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55FF" w14:textId="21C5A0DD" w:rsidR="003F1BD4" w:rsidRPr="00385736" w:rsidRDefault="002A75CC" w:rsidP="003F1BD4">
      <w:pPr>
        <w:spacing w:after="0"/>
        <w:jc w:val="both"/>
        <w:rPr>
          <w:rFonts w:ascii="Arial" w:hAnsi="Arial" w:cs="Arial"/>
          <w:b/>
          <w:sz w:val="24"/>
          <w:szCs w:val="24"/>
        </w:rPr>
      </w:pPr>
      <w:r w:rsidRPr="00385736">
        <w:rPr>
          <w:rFonts w:ascii="Arial" w:hAnsi="Arial" w:cs="Arial"/>
          <w:b/>
          <w:noProof/>
          <w:sz w:val="24"/>
          <w:szCs w:val="24"/>
          <w:lang w:eastAsia="en-GB"/>
        </w:rPr>
        <w:drawing>
          <wp:inline distT="0" distB="0" distL="0" distR="0" wp14:anchorId="50BF85D9" wp14:editId="69F2813B">
            <wp:extent cx="4502150" cy="33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21440" b="9722"/>
                    <a:stretch/>
                  </pic:blipFill>
                  <pic:spPr bwMode="auto">
                    <a:xfrm>
                      <a:off x="0" y="0"/>
                      <a:ext cx="4502150" cy="330200"/>
                    </a:xfrm>
                    <a:prstGeom prst="rect">
                      <a:avLst/>
                    </a:prstGeom>
                    <a:noFill/>
                    <a:ln>
                      <a:noFill/>
                    </a:ln>
                    <a:extLst>
                      <a:ext uri="{53640926-AAD7-44D8-BBD7-CCE9431645EC}">
                        <a14:shadowObscured xmlns:a14="http://schemas.microsoft.com/office/drawing/2010/main"/>
                      </a:ext>
                    </a:extLst>
                  </pic:spPr>
                </pic:pic>
              </a:graphicData>
            </a:graphic>
          </wp:inline>
        </w:drawing>
      </w:r>
    </w:p>
    <w:p w14:paraId="50927DAE" w14:textId="77777777" w:rsidR="002A75CC" w:rsidRPr="00385736" w:rsidRDefault="002A75CC" w:rsidP="003F1BD4">
      <w:pPr>
        <w:spacing w:after="0"/>
        <w:jc w:val="both"/>
        <w:rPr>
          <w:rFonts w:ascii="Arial" w:hAnsi="Arial" w:cs="Arial"/>
          <w:b/>
          <w:sz w:val="24"/>
          <w:szCs w:val="24"/>
        </w:rPr>
      </w:pPr>
    </w:p>
    <w:p w14:paraId="082D841F" w14:textId="1D6B44B3" w:rsidR="00D936FD" w:rsidRPr="00385736" w:rsidRDefault="00D936FD" w:rsidP="00C45E59">
      <w:pPr>
        <w:spacing w:after="0" w:line="240" w:lineRule="auto"/>
        <w:jc w:val="both"/>
        <w:rPr>
          <w:rFonts w:ascii="Arial" w:hAnsi="Arial" w:cs="Arial"/>
          <w:b/>
          <w:sz w:val="24"/>
          <w:szCs w:val="24"/>
        </w:rPr>
      </w:pPr>
      <w:r w:rsidRPr="00385736">
        <w:rPr>
          <w:rFonts w:ascii="Arial" w:hAnsi="Arial" w:cs="Arial"/>
          <w:b/>
          <w:sz w:val="24"/>
          <w:szCs w:val="24"/>
        </w:rPr>
        <w:t xml:space="preserve">IVVN Early Career Researcher </w:t>
      </w:r>
      <w:r w:rsidR="001A5AD8" w:rsidRPr="00385736">
        <w:rPr>
          <w:rFonts w:ascii="Arial" w:hAnsi="Arial" w:cs="Arial"/>
          <w:b/>
          <w:sz w:val="24"/>
          <w:szCs w:val="24"/>
        </w:rPr>
        <w:t xml:space="preserve">Fellowship Scheme </w:t>
      </w:r>
      <w:r w:rsidRPr="00385736">
        <w:rPr>
          <w:rFonts w:ascii="Arial" w:hAnsi="Arial" w:cs="Arial"/>
          <w:b/>
          <w:sz w:val="24"/>
          <w:szCs w:val="24"/>
        </w:rPr>
        <w:t>Application Form</w:t>
      </w:r>
    </w:p>
    <w:p w14:paraId="1CA107BC" w14:textId="77777777" w:rsidR="002A75CC" w:rsidRPr="00385736" w:rsidRDefault="002A75CC" w:rsidP="00C45E59">
      <w:pPr>
        <w:spacing w:after="0" w:line="240" w:lineRule="auto"/>
        <w:rPr>
          <w:rFonts w:ascii="Arial" w:hAnsi="Arial" w:cs="Arial"/>
          <w:b/>
        </w:rPr>
      </w:pPr>
    </w:p>
    <w:p w14:paraId="6715A3D2" w14:textId="31B720DB" w:rsidR="00DB5E81" w:rsidRPr="004C2078" w:rsidRDefault="00DB5E81" w:rsidP="00C45E59">
      <w:pPr>
        <w:spacing w:after="0" w:line="240" w:lineRule="auto"/>
        <w:rPr>
          <w:rFonts w:ascii="Arial" w:hAnsi="Arial" w:cs="Arial"/>
          <w:b/>
        </w:rPr>
      </w:pPr>
      <w:r w:rsidRPr="00385736">
        <w:rPr>
          <w:rFonts w:ascii="Arial" w:hAnsi="Arial" w:cs="Arial"/>
          <w:b/>
        </w:rPr>
        <w:t>COMPLIANCE WITH DATA PROTECTION LAWS</w:t>
      </w:r>
    </w:p>
    <w:p w14:paraId="443AB017" w14:textId="77777777" w:rsidR="00DB5E81" w:rsidRPr="00385736" w:rsidRDefault="00DB5E81" w:rsidP="00C45E59">
      <w:pPr>
        <w:spacing w:after="0" w:line="240" w:lineRule="auto"/>
        <w:rPr>
          <w:rFonts w:ascii="Arial" w:hAnsi="Arial" w:cs="Arial"/>
          <w:bCs/>
        </w:rPr>
      </w:pPr>
      <w:r w:rsidRPr="00385736">
        <w:rPr>
          <w:rFonts w:ascii="Arial" w:hAnsi="Arial" w:cs="Arial"/>
          <w:bCs/>
        </w:rPr>
        <w:t xml:space="preserve">In accordance with Data Protection Laws, the personal data provided in this form will be processed by the University of Edinburgh, and may be held on a computerised database and/or manual files. </w:t>
      </w:r>
    </w:p>
    <w:p w14:paraId="1A82456A" w14:textId="77777777" w:rsidR="00DB5E81" w:rsidRPr="00385736" w:rsidRDefault="00DB5E81" w:rsidP="00C45E59">
      <w:pPr>
        <w:spacing w:after="0" w:line="240" w:lineRule="auto"/>
        <w:rPr>
          <w:rFonts w:ascii="Arial" w:hAnsi="Arial" w:cs="Arial"/>
          <w:bCs/>
        </w:rPr>
      </w:pPr>
    </w:p>
    <w:p w14:paraId="12ADABEF" w14:textId="77777777" w:rsidR="00DB5E81" w:rsidRPr="00385736" w:rsidRDefault="00DB5E81" w:rsidP="00C45E59">
      <w:pPr>
        <w:spacing w:after="0" w:line="240" w:lineRule="auto"/>
        <w:rPr>
          <w:rFonts w:ascii="Arial" w:hAnsi="Arial" w:cs="Arial"/>
          <w:bCs/>
        </w:rPr>
      </w:pPr>
      <w:r w:rsidRPr="00385736">
        <w:rPr>
          <w:rFonts w:ascii="Arial" w:hAnsi="Arial" w:cs="Arial"/>
          <w:bCs/>
        </w:rPr>
        <w:t xml:space="preserve">For the purposes of this form, "Data Protection Laws" shall include General Data Protection Regulation (EU) 2016/679, the UK Data Protection Act 2018 and, from </w:t>
      </w:r>
      <w:r w:rsidRPr="00385736">
        <w:rPr>
          <w:rFonts w:ascii="Arial" w:hAnsi="Arial" w:cs="Arial"/>
          <w:bCs/>
          <w:lang w:val="en-US"/>
        </w:rPr>
        <w:t>the date on which the UK leaves the European Union, all legislation enacted in the UK in respect of the protection of personal data</w:t>
      </w:r>
      <w:r w:rsidRPr="00385736">
        <w:rPr>
          <w:rFonts w:ascii="Arial" w:hAnsi="Arial" w:cs="Arial"/>
          <w:bCs/>
        </w:rPr>
        <w:t xml:space="preserve">. </w:t>
      </w:r>
    </w:p>
    <w:p w14:paraId="2BA99AAF" w14:textId="77777777" w:rsidR="00DB5E81" w:rsidRPr="00385736" w:rsidRDefault="00DB5E81" w:rsidP="00C45E59">
      <w:pPr>
        <w:spacing w:after="0" w:line="240" w:lineRule="auto"/>
        <w:rPr>
          <w:rFonts w:ascii="Arial" w:hAnsi="Arial" w:cs="Arial"/>
          <w:bCs/>
        </w:rPr>
      </w:pPr>
      <w:r w:rsidRPr="00385736">
        <w:rPr>
          <w:rFonts w:ascii="Arial" w:hAnsi="Arial" w:cs="Arial"/>
          <w:bCs/>
        </w:rPr>
        <w:t xml:space="preserve"> </w:t>
      </w:r>
    </w:p>
    <w:p w14:paraId="24A00185" w14:textId="6111E4D3" w:rsidR="00DB5E81" w:rsidRPr="00385736" w:rsidRDefault="00DB5E81" w:rsidP="00C45E59">
      <w:pPr>
        <w:spacing w:after="0" w:line="240" w:lineRule="auto"/>
        <w:rPr>
          <w:rFonts w:ascii="Arial" w:hAnsi="Arial" w:cs="Arial"/>
          <w:bCs/>
        </w:rPr>
      </w:pPr>
      <w:r w:rsidRPr="00385736">
        <w:rPr>
          <w:rFonts w:ascii="Arial" w:hAnsi="Arial" w:cs="Arial"/>
          <w:bCs/>
        </w:rPr>
        <w:t xml:space="preserve">We are committed to protecting and respecting your privacy. Please read our privacy notice at the end of this Application Form (and also found on the IVVN website: </w:t>
      </w:r>
      <w:r w:rsidR="00761285" w:rsidRPr="00385736">
        <w:rPr>
          <w:rFonts w:ascii="Arial" w:hAnsi="Arial" w:cs="Arial"/>
          <w:bCs/>
        </w:rPr>
        <w:t>(</w:t>
      </w:r>
      <w:hyperlink r:id="rId9" w:history="1">
        <w:r w:rsidRPr="00385736">
          <w:rPr>
            <w:rStyle w:val="Hyperlink"/>
            <w:rFonts w:ascii="Arial" w:hAnsi="Arial" w:cs="Arial"/>
            <w:bCs/>
          </w:rPr>
          <w:t>https://www.intvetvaccnet.co.uk/catalyst-funding/privacy-statement</w:t>
        </w:r>
      </w:hyperlink>
      <w:r w:rsidRPr="00385736">
        <w:rPr>
          <w:rFonts w:ascii="Arial" w:hAnsi="Arial" w:cs="Arial"/>
          <w:bCs/>
        </w:rPr>
        <w:t>) which sets out the basis on which any personal data we collect from you and that you provide to us will be processed by us.</w:t>
      </w:r>
    </w:p>
    <w:p w14:paraId="07209C0C" w14:textId="6448C6DF" w:rsidR="00DB5E81" w:rsidRPr="001304E5" w:rsidRDefault="00DB5E81" w:rsidP="00C45E59">
      <w:pPr>
        <w:spacing w:after="0" w:line="240" w:lineRule="auto"/>
        <w:rPr>
          <w:rFonts w:ascii="Arial" w:hAnsi="Arial" w:cs="Arial"/>
        </w:rPr>
      </w:pPr>
    </w:p>
    <w:p w14:paraId="57023266" w14:textId="449F1A0A" w:rsidR="001304E5" w:rsidRPr="00C958E5" w:rsidRDefault="001304E5" w:rsidP="00C45E59">
      <w:pPr>
        <w:spacing w:after="0" w:line="240" w:lineRule="auto"/>
        <w:rPr>
          <w:rFonts w:ascii="Arial" w:hAnsi="Arial" w:cs="Arial"/>
          <w:b/>
          <w:bCs/>
          <w:sz w:val="24"/>
          <w:szCs w:val="24"/>
        </w:rPr>
      </w:pPr>
      <w:r w:rsidRPr="00C958E5">
        <w:rPr>
          <w:rFonts w:ascii="Arial" w:hAnsi="Arial" w:cs="Arial"/>
          <w:b/>
          <w:bCs/>
          <w:sz w:val="24"/>
          <w:szCs w:val="24"/>
        </w:rPr>
        <w:t>How we will assess your application:</w:t>
      </w:r>
    </w:p>
    <w:p w14:paraId="4EA5A73F" w14:textId="43D9E44C" w:rsidR="001304E5" w:rsidRPr="00171688" w:rsidRDefault="001304E5" w:rsidP="00C45E59">
      <w:pPr>
        <w:spacing w:after="0" w:line="240" w:lineRule="auto"/>
        <w:rPr>
          <w:rFonts w:ascii="Arial" w:hAnsi="Arial" w:cs="Arial"/>
        </w:rPr>
      </w:pPr>
      <w:r w:rsidRPr="00171688">
        <w:rPr>
          <w:rFonts w:ascii="Arial" w:hAnsi="Arial" w:cs="Arial"/>
        </w:rPr>
        <w:t xml:space="preserve">Proposals will be assessed by an expert panel of senior independent academics and appropriate stakeholders including those from the IVVN Management </w:t>
      </w:r>
      <w:r w:rsidR="0077641E">
        <w:rPr>
          <w:rFonts w:ascii="Arial" w:hAnsi="Arial" w:cs="Arial"/>
        </w:rPr>
        <w:t>B</w:t>
      </w:r>
      <w:r w:rsidRPr="00171688">
        <w:rPr>
          <w:rFonts w:ascii="Arial" w:hAnsi="Arial" w:cs="Arial"/>
        </w:rPr>
        <w:t>oard in March 2025.</w:t>
      </w:r>
    </w:p>
    <w:p w14:paraId="440E0A42" w14:textId="77777777" w:rsidR="001304E5" w:rsidRPr="00171688" w:rsidRDefault="001304E5" w:rsidP="00C45E59">
      <w:pPr>
        <w:spacing w:after="0" w:line="240" w:lineRule="auto"/>
        <w:rPr>
          <w:rFonts w:ascii="Arial" w:hAnsi="Arial" w:cs="Arial"/>
        </w:rPr>
      </w:pPr>
    </w:p>
    <w:p w14:paraId="69AC4ECE" w14:textId="77777777" w:rsidR="001304E5" w:rsidRPr="001304E5" w:rsidRDefault="001304E5" w:rsidP="00C45E59">
      <w:pPr>
        <w:spacing w:after="0" w:line="240" w:lineRule="auto"/>
        <w:rPr>
          <w:rFonts w:ascii="Arial" w:hAnsi="Arial" w:cs="Arial"/>
          <w:b/>
          <w:bCs/>
          <w:sz w:val="24"/>
          <w:szCs w:val="24"/>
        </w:rPr>
      </w:pPr>
      <w:r w:rsidRPr="001304E5">
        <w:rPr>
          <w:rFonts w:ascii="Arial" w:hAnsi="Arial" w:cs="Arial"/>
          <w:b/>
          <w:bCs/>
          <w:sz w:val="24"/>
          <w:szCs w:val="24"/>
        </w:rPr>
        <w:t>Assessment criteria</w:t>
      </w:r>
    </w:p>
    <w:p w14:paraId="125823F5" w14:textId="215EFBE0" w:rsidR="001304E5" w:rsidRPr="0075338A" w:rsidRDefault="001304E5" w:rsidP="00C45E59">
      <w:pPr>
        <w:spacing w:after="0" w:line="240" w:lineRule="auto"/>
        <w:rPr>
          <w:rFonts w:ascii="Arial" w:hAnsi="Arial" w:cs="Arial"/>
        </w:rPr>
      </w:pPr>
      <w:r w:rsidRPr="00171688">
        <w:rPr>
          <w:rFonts w:ascii="Arial" w:hAnsi="Arial" w:cs="Arial"/>
        </w:rPr>
        <w:t xml:space="preserve">Applications to the call will be assessed with reference to the scope </w:t>
      </w:r>
      <w:r w:rsidR="001C7B48">
        <w:rPr>
          <w:rFonts w:ascii="Arial" w:hAnsi="Arial" w:cs="Arial"/>
        </w:rPr>
        <w:t xml:space="preserve">and aims </w:t>
      </w:r>
      <w:r w:rsidRPr="00171688">
        <w:rPr>
          <w:rFonts w:ascii="Arial" w:hAnsi="Arial" w:cs="Arial"/>
        </w:rPr>
        <w:t xml:space="preserve">of the </w:t>
      </w:r>
      <w:r w:rsidR="00373976">
        <w:rPr>
          <w:rFonts w:ascii="Arial" w:hAnsi="Arial" w:cs="Arial"/>
        </w:rPr>
        <w:t>IVVN ECR fellowship scheme</w:t>
      </w:r>
      <w:r w:rsidR="00373976" w:rsidRPr="00171688">
        <w:rPr>
          <w:rFonts w:ascii="Arial" w:hAnsi="Arial" w:cs="Arial"/>
        </w:rPr>
        <w:t xml:space="preserve"> </w:t>
      </w:r>
      <w:r w:rsidRPr="00171688">
        <w:rPr>
          <w:rFonts w:ascii="Arial" w:hAnsi="Arial" w:cs="Arial"/>
        </w:rPr>
        <w:t xml:space="preserve">and against </w:t>
      </w:r>
      <w:r w:rsidRPr="0075338A">
        <w:rPr>
          <w:rFonts w:ascii="Arial" w:hAnsi="Arial" w:cs="Arial"/>
        </w:rPr>
        <w:t>the following assessment criteria:</w:t>
      </w:r>
    </w:p>
    <w:p w14:paraId="5A682FCA" w14:textId="77777777" w:rsidR="001304E5" w:rsidRPr="0075338A" w:rsidRDefault="001304E5" w:rsidP="00C45E59">
      <w:pPr>
        <w:spacing w:after="0" w:line="240" w:lineRule="auto"/>
        <w:rPr>
          <w:rFonts w:ascii="Arial" w:hAnsi="Arial" w:cs="Arial"/>
        </w:rPr>
      </w:pPr>
    </w:p>
    <w:p w14:paraId="6B68BF52" w14:textId="77777777" w:rsidR="001C7B48" w:rsidRPr="00171688" w:rsidRDefault="001C7B48" w:rsidP="00C45E59">
      <w:pPr>
        <w:pStyle w:val="Heading4"/>
        <w:shd w:val="clear" w:color="auto" w:fill="FFFFFF"/>
        <w:spacing w:before="0" w:beforeAutospacing="0" w:after="0" w:afterAutospacing="0"/>
        <w:rPr>
          <w:rFonts w:ascii="Arial" w:hAnsi="Arial" w:cs="Arial"/>
          <w:b w:val="0"/>
          <w:bCs w:val="0"/>
        </w:rPr>
      </w:pPr>
      <w:r w:rsidRPr="00171688">
        <w:rPr>
          <w:rFonts w:ascii="Arial" w:hAnsi="Arial" w:cs="Arial"/>
        </w:rPr>
        <w:t>Career development</w:t>
      </w:r>
      <w:r>
        <w:rPr>
          <w:rFonts w:ascii="Arial" w:hAnsi="Arial" w:cs="Arial"/>
        </w:rPr>
        <w:t xml:space="preserve"> and research plans</w:t>
      </w:r>
    </w:p>
    <w:p w14:paraId="2C80A8AF" w14:textId="77777777" w:rsidR="001C7B48" w:rsidRPr="00C45E59" w:rsidRDefault="001C7B48" w:rsidP="00C45E59">
      <w:pPr>
        <w:pStyle w:val="NormalWeb"/>
        <w:shd w:val="clear" w:color="auto" w:fill="FFFFFF"/>
        <w:spacing w:before="0" w:beforeAutospacing="0" w:after="0" w:afterAutospacing="0"/>
        <w:rPr>
          <w:rFonts w:ascii="Arial" w:hAnsi="Arial" w:cs="Arial"/>
          <w:sz w:val="22"/>
          <w:szCs w:val="22"/>
        </w:rPr>
      </w:pPr>
      <w:r w:rsidRPr="00C45E59">
        <w:rPr>
          <w:rFonts w:ascii="Arial" w:hAnsi="Arial" w:cs="Arial"/>
          <w:sz w:val="22"/>
          <w:szCs w:val="22"/>
        </w:rPr>
        <w:t xml:space="preserve">Has the applicant provided evidence </w:t>
      </w:r>
      <w:proofErr w:type="gramStart"/>
      <w:r w:rsidRPr="00C45E59">
        <w:rPr>
          <w:rFonts w:ascii="Arial" w:hAnsi="Arial" w:cs="Arial"/>
          <w:sz w:val="22"/>
          <w:szCs w:val="22"/>
        </w:rPr>
        <w:t>of:</w:t>
      </w:r>
      <w:proofErr w:type="gramEnd"/>
    </w:p>
    <w:p w14:paraId="5ED4156B" w14:textId="77777777" w:rsidR="001C7B48" w:rsidRPr="00C45E59" w:rsidRDefault="001C7B48" w:rsidP="00C45E59">
      <w:pPr>
        <w:pStyle w:val="CommentText"/>
        <w:numPr>
          <w:ilvl w:val="0"/>
          <w:numId w:val="6"/>
        </w:numPr>
        <w:spacing w:after="0"/>
        <w:rPr>
          <w:rFonts w:ascii="Arial" w:hAnsi="Arial" w:cs="Arial"/>
          <w:sz w:val="22"/>
          <w:szCs w:val="22"/>
        </w:rPr>
      </w:pPr>
      <w:r w:rsidRPr="00C45E59">
        <w:rPr>
          <w:rFonts w:ascii="Arial" w:hAnsi="Arial" w:cs="Arial"/>
          <w:sz w:val="22"/>
          <w:szCs w:val="22"/>
        </w:rPr>
        <w:t>Career development goals that align with the remit of the IVVN – the development of novel veterinary vaccines</w:t>
      </w:r>
    </w:p>
    <w:p w14:paraId="09468D88" w14:textId="77777777" w:rsidR="001C7B48" w:rsidRPr="00C45E59" w:rsidRDefault="001C7B48" w:rsidP="00C45E59">
      <w:pPr>
        <w:pStyle w:val="CommentText"/>
        <w:numPr>
          <w:ilvl w:val="0"/>
          <w:numId w:val="6"/>
        </w:numPr>
        <w:spacing w:after="0"/>
        <w:rPr>
          <w:rFonts w:ascii="Arial" w:hAnsi="Arial" w:cs="Arial"/>
          <w:sz w:val="22"/>
          <w:szCs w:val="22"/>
        </w:rPr>
      </w:pPr>
      <w:r w:rsidRPr="00C45E59">
        <w:rPr>
          <w:rFonts w:ascii="Arial" w:hAnsi="Arial" w:cs="Arial"/>
          <w:sz w:val="22"/>
          <w:szCs w:val="22"/>
        </w:rPr>
        <w:t>Ability to conceive scientifically robust research concepts and ideas</w:t>
      </w:r>
    </w:p>
    <w:p w14:paraId="72B03DD8" w14:textId="7A07FB89" w:rsidR="001C7B48" w:rsidRPr="00C45E59" w:rsidRDefault="001C7B48" w:rsidP="004C2078">
      <w:pPr>
        <w:pStyle w:val="CommentText"/>
        <w:numPr>
          <w:ilvl w:val="1"/>
          <w:numId w:val="6"/>
        </w:numPr>
        <w:spacing w:after="0"/>
        <w:rPr>
          <w:rFonts w:ascii="Arial" w:hAnsi="Arial" w:cs="Arial"/>
          <w:sz w:val="22"/>
          <w:szCs w:val="22"/>
        </w:rPr>
      </w:pPr>
      <w:r w:rsidRPr="00C45E59">
        <w:rPr>
          <w:rFonts w:ascii="Arial" w:hAnsi="Arial" w:cs="Arial"/>
          <w:sz w:val="22"/>
          <w:szCs w:val="22"/>
        </w:rPr>
        <w:t>Consideration of applicant’s research within or beyond the fields or area in veterinary vaccinology</w:t>
      </w:r>
    </w:p>
    <w:p w14:paraId="6E418472" w14:textId="32617000" w:rsidR="001C7B48" w:rsidRPr="00C45E59" w:rsidRDefault="001C7B48" w:rsidP="004C2078">
      <w:pPr>
        <w:pStyle w:val="CommentText"/>
        <w:numPr>
          <w:ilvl w:val="1"/>
          <w:numId w:val="6"/>
        </w:numPr>
        <w:spacing w:after="0"/>
        <w:rPr>
          <w:rFonts w:ascii="Arial" w:hAnsi="Arial" w:cs="Arial"/>
          <w:sz w:val="22"/>
          <w:szCs w:val="22"/>
        </w:rPr>
      </w:pPr>
      <w:r w:rsidRPr="00C45E59">
        <w:rPr>
          <w:rFonts w:ascii="Arial" w:hAnsi="Arial" w:cs="Arial"/>
          <w:sz w:val="22"/>
          <w:szCs w:val="22"/>
        </w:rPr>
        <w:t>has potential to advance current understanding, generate new knowledge, thinking or discovery within or beyond the field or area.</w:t>
      </w:r>
    </w:p>
    <w:p w14:paraId="628308B7" w14:textId="5F1275C2" w:rsidR="001C7B48" w:rsidRPr="00C45E59" w:rsidRDefault="001C7B48" w:rsidP="004C2078">
      <w:pPr>
        <w:pStyle w:val="CommentText"/>
        <w:numPr>
          <w:ilvl w:val="1"/>
          <w:numId w:val="6"/>
        </w:numPr>
        <w:spacing w:after="0"/>
        <w:rPr>
          <w:rFonts w:ascii="Arial" w:hAnsi="Arial" w:cs="Arial"/>
          <w:sz w:val="22"/>
          <w:szCs w:val="22"/>
        </w:rPr>
      </w:pPr>
      <w:r w:rsidRPr="00C45E59">
        <w:rPr>
          <w:rFonts w:ascii="Arial" w:hAnsi="Arial" w:cs="Arial"/>
          <w:sz w:val="22"/>
          <w:szCs w:val="22"/>
        </w:rPr>
        <w:t>will impact world-leading research, society economy or the environment</w:t>
      </w:r>
    </w:p>
    <w:p w14:paraId="57F245B2" w14:textId="77777777" w:rsidR="001C7B48" w:rsidRPr="00C45E59" w:rsidRDefault="001C7B48" w:rsidP="00C45E59">
      <w:pPr>
        <w:pStyle w:val="CommentText"/>
        <w:numPr>
          <w:ilvl w:val="0"/>
          <w:numId w:val="6"/>
        </w:numPr>
        <w:spacing w:after="0"/>
        <w:rPr>
          <w:rFonts w:ascii="Arial" w:hAnsi="Arial" w:cs="Arial"/>
          <w:sz w:val="22"/>
          <w:szCs w:val="22"/>
        </w:rPr>
      </w:pPr>
      <w:r w:rsidRPr="00C45E59">
        <w:rPr>
          <w:rFonts w:ascii="Arial" w:hAnsi="Arial" w:cs="Arial"/>
          <w:sz w:val="22"/>
          <w:szCs w:val="22"/>
        </w:rPr>
        <w:t>Appreciation of the requirement in the current research environment for skills in a range of areas including leadership, communication and management</w:t>
      </w:r>
    </w:p>
    <w:p w14:paraId="0468A91D" w14:textId="77777777" w:rsidR="001C7B48" w:rsidRPr="00171688" w:rsidRDefault="001C7B48" w:rsidP="00C45E59">
      <w:pPr>
        <w:pStyle w:val="Heading4"/>
        <w:shd w:val="clear" w:color="auto" w:fill="FFFFFF"/>
        <w:spacing w:before="0" w:beforeAutospacing="0" w:after="0" w:afterAutospacing="0"/>
        <w:rPr>
          <w:rFonts w:ascii="Arial" w:hAnsi="Arial" w:cs="Arial"/>
          <w:b w:val="0"/>
          <w:bCs w:val="0"/>
        </w:rPr>
      </w:pPr>
    </w:p>
    <w:p w14:paraId="3E2C8325" w14:textId="77777777" w:rsidR="001C7B48" w:rsidRPr="00C45E59" w:rsidRDefault="001C7B48" w:rsidP="00C45E59">
      <w:pPr>
        <w:pStyle w:val="Heading4"/>
        <w:shd w:val="clear" w:color="auto" w:fill="FFFFFF"/>
        <w:spacing w:before="0" w:beforeAutospacing="0" w:after="0" w:afterAutospacing="0"/>
        <w:rPr>
          <w:rFonts w:ascii="Arial" w:hAnsi="Arial" w:cs="Arial"/>
          <w:b w:val="0"/>
          <w:bCs w:val="0"/>
        </w:rPr>
      </w:pPr>
      <w:bookmarkStart w:id="0" w:name="_Hlk184822708"/>
      <w:r w:rsidRPr="00C45E59">
        <w:rPr>
          <w:rFonts w:ascii="Arial" w:hAnsi="Arial" w:cs="Arial"/>
        </w:rPr>
        <w:t xml:space="preserve">Support from </w:t>
      </w:r>
      <w:proofErr w:type="spellStart"/>
      <w:r w:rsidRPr="00C45E59">
        <w:rPr>
          <w:rFonts w:ascii="Arial" w:hAnsi="Arial" w:cs="Arial"/>
        </w:rPr>
        <w:t>i</w:t>
      </w:r>
      <w:proofErr w:type="spellEnd"/>
      <w:r w:rsidRPr="00C45E59">
        <w:rPr>
          <w:rFonts w:ascii="Arial" w:hAnsi="Arial" w:cs="Arial"/>
        </w:rPr>
        <w:t>) the host institution</w:t>
      </w:r>
    </w:p>
    <w:p w14:paraId="4CAFF277" w14:textId="77777777" w:rsidR="001C7B48" w:rsidRPr="00C45E59" w:rsidRDefault="001C7B48" w:rsidP="00C45E59">
      <w:pPr>
        <w:pStyle w:val="NormalWeb"/>
        <w:shd w:val="clear" w:color="auto" w:fill="FFFFFF"/>
        <w:spacing w:before="0" w:beforeAutospacing="0" w:after="0" w:afterAutospacing="0"/>
        <w:rPr>
          <w:rFonts w:ascii="Arial" w:hAnsi="Arial" w:cs="Arial"/>
          <w:sz w:val="22"/>
          <w:szCs w:val="22"/>
        </w:rPr>
      </w:pPr>
      <w:r w:rsidRPr="00C45E59">
        <w:rPr>
          <w:rFonts w:ascii="Arial" w:hAnsi="Arial" w:cs="Arial"/>
          <w:sz w:val="22"/>
          <w:szCs w:val="22"/>
        </w:rPr>
        <w:t>Is there evidence that:</w:t>
      </w:r>
    </w:p>
    <w:p w14:paraId="14F598C6" w14:textId="77777777" w:rsidR="001C7B48" w:rsidRPr="00C45E59" w:rsidRDefault="001C7B48" w:rsidP="00C45E59">
      <w:pPr>
        <w:numPr>
          <w:ilvl w:val="0"/>
          <w:numId w:val="5"/>
        </w:numPr>
        <w:shd w:val="clear" w:color="auto" w:fill="FFFFFF"/>
        <w:spacing w:after="0" w:line="240" w:lineRule="auto"/>
        <w:rPr>
          <w:rFonts w:ascii="Arial" w:hAnsi="Arial" w:cs="Arial"/>
        </w:rPr>
      </w:pPr>
      <w:r w:rsidRPr="00C45E59">
        <w:rPr>
          <w:rFonts w:ascii="Arial" w:hAnsi="Arial" w:cs="Arial"/>
        </w:rPr>
        <w:t>the host organisation will support the applicant (through a supporting letter)</w:t>
      </w:r>
    </w:p>
    <w:p w14:paraId="2CF299BB" w14:textId="77777777" w:rsidR="001C7B48" w:rsidRPr="00C45E59" w:rsidRDefault="001C7B48" w:rsidP="00C45E59">
      <w:pPr>
        <w:numPr>
          <w:ilvl w:val="0"/>
          <w:numId w:val="5"/>
        </w:numPr>
        <w:shd w:val="clear" w:color="auto" w:fill="FFFFFF"/>
        <w:spacing w:after="0" w:line="240" w:lineRule="auto"/>
        <w:rPr>
          <w:rFonts w:ascii="Arial" w:hAnsi="Arial" w:cs="Arial"/>
        </w:rPr>
      </w:pPr>
      <w:r w:rsidRPr="00C45E59">
        <w:rPr>
          <w:rFonts w:ascii="Arial" w:hAnsi="Arial" w:cs="Arial"/>
        </w:rPr>
        <w:t>the applicant has considered how the fellowship scheme will contribute to the success of their work, in terms of suitability of the host organisation and strategic relevance to the project</w:t>
      </w:r>
    </w:p>
    <w:p w14:paraId="72005E71" w14:textId="77777777" w:rsidR="001C7B48" w:rsidRPr="00C45E59" w:rsidRDefault="001C7B48" w:rsidP="00C45E59">
      <w:pPr>
        <w:numPr>
          <w:ilvl w:val="0"/>
          <w:numId w:val="5"/>
        </w:numPr>
        <w:shd w:val="clear" w:color="auto" w:fill="FFFFFF"/>
        <w:spacing w:after="0" w:line="240" w:lineRule="auto"/>
        <w:rPr>
          <w:rFonts w:ascii="Arial" w:hAnsi="Arial" w:cs="Arial"/>
        </w:rPr>
      </w:pPr>
      <w:r w:rsidRPr="00C45E59">
        <w:rPr>
          <w:rFonts w:ascii="Arial" w:hAnsi="Arial" w:cs="Arial"/>
        </w:rPr>
        <w:t>the host organisation will ensure time commitment to the fellowship is protected</w:t>
      </w:r>
    </w:p>
    <w:bookmarkEnd w:id="0"/>
    <w:p w14:paraId="1C3CAF5A" w14:textId="77777777" w:rsidR="0075338A" w:rsidRPr="0075338A" w:rsidRDefault="0075338A" w:rsidP="00C45E59">
      <w:pPr>
        <w:shd w:val="clear" w:color="auto" w:fill="FFFFFF"/>
        <w:spacing w:after="0" w:line="240" w:lineRule="auto"/>
        <w:ind w:left="720"/>
        <w:rPr>
          <w:rFonts w:ascii="Arial" w:hAnsi="Arial" w:cs="Arial"/>
        </w:rPr>
      </w:pPr>
    </w:p>
    <w:p w14:paraId="5F1FCDE2" w14:textId="272737DC" w:rsidR="0075338A" w:rsidRPr="0075338A" w:rsidRDefault="0075338A" w:rsidP="00C45E59">
      <w:pPr>
        <w:shd w:val="clear" w:color="auto" w:fill="FFFFFF"/>
        <w:spacing w:after="0" w:line="240" w:lineRule="auto"/>
        <w:ind w:left="720"/>
        <w:rPr>
          <w:rFonts w:ascii="Arial" w:hAnsi="Arial" w:cs="Arial"/>
          <w:b/>
          <w:bCs/>
          <w:i/>
          <w:iCs/>
        </w:rPr>
      </w:pPr>
      <w:r w:rsidRPr="0075338A">
        <w:rPr>
          <w:rFonts w:ascii="Arial" w:hAnsi="Arial" w:cs="Arial"/>
          <w:b/>
          <w:bCs/>
          <w:i/>
          <w:iCs/>
        </w:rPr>
        <w:t xml:space="preserve">           ii)</w:t>
      </w:r>
      <w:r w:rsidR="00373976">
        <w:rPr>
          <w:rFonts w:ascii="Arial" w:hAnsi="Arial" w:cs="Arial"/>
          <w:b/>
          <w:bCs/>
          <w:i/>
          <w:iCs/>
        </w:rPr>
        <w:t xml:space="preserve"> external researcher</w:t>
      </w:r>
    </w:p>
    <w:p w14:paraId="622A4E29" w14:textId="77777777" w:rsidR="0075338A" w:rsidRPr="0075338A" w:rsidRDefault="0075338A" w:rsidP="00C45E59">
      <w:pPr>
        <w:shd w:val="clear" w:color="auto" w:fill="FFFFFF"/>
        <w:spacing w:after="0" w:line="240" w:lineRule="auto"/>
        <w:rPr>
          <w:rFonts w:ascii="Arial" w:hAnsi="Arial" w:cs="Arial"/>
        </w:rPr>
      </w:pPr>
      <w:r w:rsidRPr="0075338A">
        <w:rPr>
          <w:rFonts w:ascii="Arial" w:hAnsi="Arial" w:cs="Arial"/>
        </w:rPr>
        <w:t>Is there evidence that:</w:t>
      </w:r>
    </w:p>
    <w:p w14:paraId="26B6D211" w14:textId="139E7D1E" w:rsidR="001304E5" w:rsidRPr="00D6302B" w:rsidRDefault="003A7B85" w:rsidP="00C45E59">
      <w:pPr>
        <w:pStyle w:val="ListParagraph"/>
        <w:numPr>
          <w:ilvl w:val="0"/>
          <w:numId w:val="12"/>
        </w:numPr>
        <w:spacing w:after="0" w:line="240" w:lineRule="auto"/>
      </w:pPr>
      <w:r w:rsidRPr="0020637F">
        <w:rPr>
          <w:rFonts w:ascii="Arial" w:hAnsi="Arial" w:cs="Arial"/>
        </w:rPr>
        <w:lastRenderedPageBreak/>
        <w:t>T</w:t>
      </w:r>
      <w:r w:rsidR="0075338A" w:rsidRPr="0020637F">
        <w:rPr>
          <w:rFonts w:ascii="Arial" w:hAnsi="Arial" w:cs="Arial"/>
        </w:rPr>
        <w:t>here is support for, and recognition of the career potential of, the applicant from members of the scientific community external to the host institut</w:t>
      </w:r>
      <w:r w:rsidRPr="0020637F">
        <w:rPr>
          <w:rFonts w:ascii="Arial" w:hAnsi="Arial" w:cs="Arial"/>
        </w:rPr>
        <w:t>ion</w:t>
      </w:r>
      <w:r w:rsidR="00C45E59">
        <w:rPr>
          <w:rFonts w:ascii="Arial" w:hAnsi="Arial" w:cs="Arial"/>
        </w:rPr>
        <w:t xml:space="preserve"> (through supporting letter)</w:t>
      </w:r>
    </w:p>
    <w:p w14:paraId="0E8C4DAE" w14:textId="77777777" w:rsidR="003F1BD4" w:rsidRPr="003F1BD4" w:rsidRDefault="003F1BD4" w:rsidP="00C45E59">
      <w:pPr>
        <w:pStyle w:val="NoSpacing"/>
        <w:jc w:val="both"/>
        <w:rPr>
          <w:i/>
        </w:rPr>
      </w:pPr>
    </w:p>
    <w:tbl>
      <w:tblPr>
        <w:tblStyle w:val="TableGrid"/>
        <w:tblW w:w="0" w:type="auto"/>
        <w:tblLook w:val="04A0" w:firstRow="1" w:lastRow="0" w:firstColumn="1" w:lastColumn="0" w:noHBand="0" w:noVBand="1"/>
      </w:tblPr>
      <w:tblGrid>
        <w:gridCol w:w="2442"/>
        <w:gridCol w:w="6574"/>
      </w:tblGrid>
      <w:tr w:rsidR="00035C5B" w:rsidRPr="004C2078" w14:paraId="156DAB83" w14:textId="77777777" w:rsidTr="000479FC">
        <w:tc>
          <w:tcPr>
            <w:tcW w:w="9016" w:type="dxa"/>
            <w:gridSpan w:val="2"/>
            <w:shd w:val="clear" w:color="auto" w:fill="B2A1C7" w:themeFill="accent4" w:themeFillTint="99"/>
          </w:tcPr>
          <w:p w14:paraId="489BA09E" w14:textId="63B2D257" w:rsidR="00035C5B" w:rsidRPr="004C2078" w:rsidRDefault="0032177B" w:rsidP="00C45E59">
            <w:pPr>
              <w:pStyle w:val="NoSpacing"/>
              <w:numPr>
                <w:ilvl w:val="0"/>
                <w:numId w:val="1"/>
              </w:numPr>
              <w:jc w:val="both"/>
              <w:rPr>
                <w:rFonts w:ascii="Arial" w:hAnsi="Arial" w:cs="Arial"/>
                <w:b/>
              </w:rPr>
            </w:pPr>
            <w:r w:rsidRPr="004C2078">
              <w:rPr>
                <w:rFonts w:ascii="Arial" w:hAnsi="Arial" w:cs="Arial"/>
                <w:b/>
              </w:rPr>
              <w:t>Applicant Details</w:t>
            </w:r>
          </w:p>
        </w:tc>
      </w:tr>
      <w:tr w:rsidR="0032177B" w:rsidRPr="004C2078" w14:paraId="2295788A" w14:textId="77777777" w:rsidTr="000479FC">
        <w:tc>
          <w:tcPr>
            <w:tcW w:w="2442" w:type="dxa"/>
          </w:tcPr>
          <w:p w14:paraId="0BC97320" w14:textId="0BACAC01" w:rsidR="0032177B" w:rsidRPr="004C2078" w:rsidRDefault="00DB5E81" w:rsidP="00C45E59">
            <w:pPr>
              <w:pStyle w:val="NoSpacing"/>
              <w:jc w:val="both"/>
              <w:rPr>
                <w:rFonts w:ascii="Arial" w:hAnsi="Arial" w:cs="Arial"/>
              </w:rPr>
            </w:pPr>
            <w:r w:rsidRPr="004C2078">
              <w:rPr>
                <w:rFonts w:ascii="Arial" w:hAnsi="Arial" w:cs="Arial"/>
              </w:rPr>
              <w:t>Name</w:t>
            </w:r>
          </w:p>
        </w:tc>
        <w:tc>
          <w:tcPr>
            <w:tcW w:w="6574" w:type="dxa"/>
          </w:tcPr>
          <w:p w14:paraId="2B597976" w14:textId="35B90DEF" w:rsidR="003E5618" w:rsidRPr="004C2078" w:rsidRDefault="003E5618" w:rsidP="00C45E59">
            <w:pPr>
              <w:pStyle w:val="NoSpacing"/>
              <w:jc w:val="both"/>
              <w:rPr>
                <w:rFonts w:ascii="Arial" w:hAnsi="Arial" w:cs="Arial"/>
              </w:rPr>
            </w:pPr>
          </w:p>
        </w:tc>
      </w:tr>
      <w:tr w:rsidR="0032177B" w:rsidRPr="004C2078" w14:paraId="6430A7F8" w14:textId="77777777" w:rsidTr="000479FC">
        <w:tc>
          <w:tcPr>
            <w:tcW w:w="2442" w:type="dxa"/>
          </w:tcPr>
          <w:p w14:paraId="2FC74F9A" w14:textId="0ADFC3C2" w:rsidR="0032177B" w:rsidRPr="004C2078" w:rsidRDefault="001A5AD8" w:rsidP="00C45E59">
            <w:pPr>
              <w:pStyle w:val="NoSpacing"/>
              <w:jc w:val="both"/>
              <w:rPr>
                <w:rFonts w:ascii="Arial" w:hAnsi="Arial" w:cs="Arial"/>
              </w:rPr>
            </w:pPr>
            <w:r w:rsidRPr="004C2078">
              <w:rPr>
                <w:rFonts w:ascii="Arial" w:hAnsi="Arial" w:cs="Arial"/>
              </w:rPr>
              <w:t>Position</w:t>
            </w:r>
            <w:r w:rsidR="0032177B" w:rsidRPr="004C2078">
              <w:rPr>
                <w:rFonts w:ascii="Arial" w:hAnsi="Arial" w:cs="Arial"/>
              </w:rPr>
              <w:t xml:space="preserve"> </w:t>
            </w:r>
            <w:r w:rsidR="003A7B85" w:rsidRPr="004C2078">
              <w:rPr>
                <w:rFonts w:ascii="Arial" w:hAnsi="Arial" w:cs="Arial"/>
              </w:rPr>
              <w:t>h</w:t>
            </w:r>
            <w:r w:rsidR="0032177B" w:rsidRPr="004C2078">
              <w:rPr>
                <w:rFonts w:ascii="Arial" w:hAnsi="Arial" w:cs="Arial"/>
              </w:rPr>
              <w:t>eld</w:t>
            </w:r>
          </w:p>
        </w:tc>
        <w:tc>
          <w:tcPr>
            <w:tcW w:w="6574" w:type="dxa"/>
          </w:tcPr>
          <w:p w14:paraId="0C45934D" w14:textId="175866E3" w:rsidR="00144C93" w:rsidRPr="004C2078" w:rsidRDefault="00144C93" w:rsidP="00C45E59">
            <w:pPr>
              <w:pStyle w:val="NoSpacing"/>
              <w:jc w:val="both"/>
              <w:rPr>
                <w:rFonts w:ascii="Arial" w:hAnsi="Arial" w:cs="Arial"/>
              </w:rPr>
            </w:pPr>
          </w:p>
        </w:tc>
      </w:tr>
      <w:tr w:rsidR="00AF3617" w:rsidRPr="004C2078" w14:paraId="55D4AABE" w14:textId="77777777" w:rsidTr="000479FC">
        <w:tc>
          <w:tcPr>
            <w:tcW w:w="2442" w:type="dxa"/>
          </w:tcPr>
          <w:p w14:paraId="49F786FE" w14:textId="48AA4E45" w:rsidR="00AF3617" w:rsidRPr="004C2078" w:rsidRDefault="00D70C44" w:rsidP="00C45E59">
            <w:pPr>
              <w:pStyle w:val="NoSpacing"/>
              <w:rPr>
                <w:rFonts w:ascii="Arial" w:hAnsi="Arial" w:cs="Arial"/>
              </w:rPr>
            </w:pPr>
            <w:r w:rsidRPr="004C2078">
              <w:rPr>
                <w:rFonts w:ascii="Arial" w:hAnsi="Arial" w:cs="Arial"/>
              </w:rPr>
              <w:t xml:space="preserve">Years since PhD (if not within 5 years of completion of PhD please </w:t>
            </w:r>
            <w:r w:rsidR="00DB7B30" w:rsidRPr="004C2078">
              <w:rPr>
                <w:rFonts w:ascii="Arial" w:hAnsi="Arial" w:cs="Arial"/>
              </w:rPr>
              <w:t>provide justification</w:t>
            </w:r>
            <w:r w:rsidR="0020637F" w:rsidRPr="004C2078">
              <w:rPr>
                <w:rFonts w:ascii="Arial" w:hAnsi="Arial" w:cs="Arial"/>
              </w:rPr>
              <w:t xml:space="preserve"> for applying for the IVVN ECR fellowship)</w:t>
            </w:r>
            <w:r w:rsidRPr="004C2078">
              <w:rPr>
                <w:rFonts w:ascii="Arial" w:hAnsi="Arial" w:cs="Arial"/>
              </w:rPr>
              <w:t>.</w:t>
            </w:r>
          </w:p>
        </w:tc>
        <w:tc>
          <w:tcPr>
            <w:tcW w:w="6574" w:type="dxa"/>
          </w:tcPr>
          <w:p w14:paraId="3802932B" w14:textId="356FDCDF" w:rsidR="00AF3617" w:rsidRPr="004C2078" w:rsidRDefault="00AF3617" w:rsidP="00C45E59">
            <w:pPr>
              <w:pStyle w:val="NoSpacing"/>
              <w:jc w:val="both"/>
              <w:rPr>
                <w:rFonts w:ascii="Arial" w:hAnsi="Arial" w:cs="Arial"/>
              </w:rPr>
            </w:pPr>
          </w:p>
        </w:tc>
      </w:tr>
      <w:tr w:rsidR="00FB609A" w:rsidRPr="004C2078" w14:paraId="3F29E082" w14:textId="77777777" w:rsidTr="000479FC">
        <w:tc>
          <w:tcPr>
            <w:tcW w:w="2442" w:type="dxa"/>
          </w:tcPr>
          <w:p w14:paraId="52F000E3" w14:textId="2DEECD72" w:rsidR="00FB609A" w:rsidRPr="004C2078" w:rsidRDefault="00B00DC7" w:rsidP="00C45E59">
            <w:pPr>
              <w:pStyle w:val="NoSpacing"/>
              <w:jc w:val="both"/>
              <w:rPr>
                <w:rFonts w:ascii="Arial" w:hAnsi="Arial" w:cs="Arial"/>
              </w:rPr>
            </w:pPr>
            <w:r w:rsidRPr="004C2078">
              <w:rPr>
                <w:rFonts w:ascii="Arial" w:hAnsi="Arial" w:cs="Arial"/>
              </w:rPr>
              <w:t>Institution</w:t>
            </w:r>
          </w:p>
        </w:tc>
        <w:tc>
          <w:tcPr>
            <w:tcW w:w="6574" w:type="dxa"/>
          </w:tcPr>
          <w:p w14:paraId="5C5EE2A6" w14:textId="1F7918A7" w:rsidR="001602B9" w:rsidRPr="004C2078" w:rsidRDefault="001602B9" w:rsidP="00C45E59">
            <w:pPr>
              <w:pStyle w:val="NoSpacing"/>
              <w:jc w:val="both"/>
              <w:rPr>
                <w:rFonts w:ascii="Arial" w:hAnsi="Arial" w:cs="Arial"/>
              </w:rPr>
            </w:pPr>
          </w:p>
        </w:tc>
      </w:tr>
      <w:tr w:rsidR="00211695" w:rsidRPr="004C2078" w14:paraId="079EC465" w14:textId="77777777" w:rsidTr="000479FC">
        <w:tc>
          <w:tcPr>
            <w:tcW w:w="2442" w:type="dxa"/>
          </w:tcPr>
          <w:p w14:paraId="74E24848" w14:textId="00D3D9FC" w:rsidR="00211695" w:rsidRPr="004C2078" w:rsidRDefault="00A24E84" w:rsidP="00C45E59">
            <w:pPr>
              <w:pStyle w:val="NoSpacing"/>
              <w:jc w:val="both"/>
              <w:rPr>
                <w:rFonts w:ascii="Arial" w:hAnsi="Arial" w:cs="Arial"/>
              </w:rPr>
            </w:pPr>
            <w:r w:rsidRPr="004C2078">
              <w:rPr>
                <w:rFonts w:ascii="Arial" w:hAnsi="Arial" w:cs="Arial"/>
              </w:rPr>
              <w:t>Country of residence</w:t>
            </w:r>
          </w:p>
        </w:tc>
        <w:tc>
          <w:tcPr>
            <w:tcW w:w="6574" w:type="dxa"/>
          </w:tcPr>
          <w:p w14:paraId="27FBF2CF" w14:textId="03B376A5" w:rsidR="005864B6" w:rsidRPr="004C2078" w:rsidRDefault="005864B6" w:rsidP="00C45E59">
            <w:pPr>
              <w:pStyle w:val="NoSpacing"/>
              <w:jc w:val="both"/>
              <w:rPr>
                <w:rFonts w:ascii="Arial" w:hAnsi="Arial" w:cs="Arial"/>
              </w:rPr>
            </w:pPr>
          </w:p>
        </w:tc>
      </w:tr>
      <w:tr w:rsidR="00B00DC7" w:rsidRPr="004C2078" w14:paraId="2022C1D3" w14:textId="77777777" w:rsidTr="000479FC">
        <w:tc>
          <w:tcPr>
            <w:tcW w:w="2442" w:type="dxa"/>
          </w:tcPr>
          <w:p w14:paraId="2CE75030" w14:textId="51608E41" w:rsidR="00B00DC7" w:rsidRPr="004C2078" w:rsidRDefault="00B00DC7" w:rsidP="00C45E59">
            <w:pPr>
              <w:pStyle w:val="NoSpacing"/>
              <w:jc w:val="both"/>
              <w:rPr>
                <w:rFonts w:ascii="Arial" w:hAnsi="Arial" w:cs="Arial"/>
              </w:rPr>
            </w:pPr>
            <w:r w:rsidRPr="004C2078">
              <w:rPr>
                <w:rFonts w:ascii="Arial" w:hAnsi="Arial" w:cs="Arial"/>
              </w:rPr>
              <w:t>Email address</w:t>
            </w:r>
          </w:p>
        </w:tc>
        <w:tc>
          <w:tcPr>
            <w:tcW w:w="6574" w:type="dxa"/>
          </w:tcPr>
          <w:p w14:paraId="40FC0A45" w14:textId="16DB3F5B" w:rsidR="009862BB" w:rsidRPr="004C2078" w:rsidRDefault="009862BB" w:rsidP="00C45E59">
            <w:pPr>
              <w:pStyle w:val="NoSpacing"/>
              <w:jc w:val="both"/>
              <w:rPr>
                <w:rFonts w:ascii="Arial" w:hAnsi="Arial" w:cs="Arial"/>
              </w:rPr>
            </w:pPr>
          </w:p>
        </w:tc>
      </w:tr>
      <w:tr w:rsidR="00B00DC7" w:rsidRPr="004C2078" w14:paraId="2BEDF20F" w14:textId="77777777" w:rsidTr="000479FC">
        <w:tc>
          <w:tcPr>
            <w:tcW w:w="2442" w:type="dxa"/>
          </w:tcPr>
          <w:p w14:paraId="16F14058" w14:textId="6B6847E3" w:rsidR="00B00DC7" w:rsidRPr="004C2078" w:rsidRDefault="00B00DC7" w:rsidP="00C45E59">
            <w:pPr>
              <w:pStyle w:val="NoSpacing"/>
              <w:jc w:val="both"/>
              <w:rPr>
                <w:rFonts w:ascii="Arial" w:hAnsi="Arial" w:cs="Arial"/>
              </w:rPr>
            </w:pPr>
            <w:r w:rsidRPr="004C2078">
              <w:rPr>
                <w:rFonts w:ascii="Arial" w:hAnsi="Arial" w:cs="Arial"/>
              </w:rPr>
              <w:t>Telephone number</w:t>
            </w:r>
          </w:p>
        </w:tc>
        <w:tc>
          <w:tcPr>
            <w:tcW w:w="6574" w:type="dxa"/>
          </w:tcPr>
          <w:p w14:paraId="403E2A6A" w14:textId="741A4E5D" w:rsidR="009862BB" w:rsidRPr="004C2078" w:rsidRDefault="009862BB" w:rsidP="00C45E59">
            <w:pPr>
              <w:pStyle w:val="NoSpacing"/>
              <w:jc w:val="both"/>
              <w:rPr>
                <w:rFonts w:ascii="Arial" w:hAnsi="Arial" w:cs="Arial"/>
              </w:rPr>
            </w:pPr>
          </w:p>
        </w:tc>
      </w:tr>
    </w:tbl>
    <w:p w14:paraId="5A8A7C9F" w14:textId="77777777" w:rsidR="0075338A" w:rsidRDefault="0075338A" w:rsidP="00C45E59">
      <w:pPr>
        <w:pStyle w:val="NoSpacing"/>
        <w:jc w:val="both"/>
      </w:pPr>
    </w:p>
    <w:tbl>
      <w:tblPr>
        <w:tblStyle w:val="TableGrid"/>
        <w:tblpPr w:leftFromText="180" w:rightFromText="180" w:vertAnchor="text" w:horzAnchor="margin" w:tblpY="33"/>
        <w:tblW w:w="0" w:type="auto"/>
        <w:tblLook w:val="04A0" w:firstRow="1" w:lastRow="0" w:firstColumn="1" w:lastColumn="0" w:noHBand="0" w:noVBand="1"/>
      </w:tblPr>
      <w:tblGrid>
        <w:gridCol w:w="9016"/>
      </w:tblGrid>
      <w:tr w:rsidR="00225A8E" w:rsidRPr="004C2078" w14:paraId="2FFE1E1A" w14:textId="77777777" w:rsidTr="00092A70">
        <w:tc>
          <w:tcPr>
            <w:tcW w:w="9016" w:type="dxa"/>
            <w:shd w:val="clear" w:color="auto" w:fill="B2A1C7" w:themeFill="accent4" w:themeFillTint="99"/>
          </w:tcPr>
          <w:p w14:paraId="285DC292" w14:textId="3ED71953" w:rsidR="00225A8E" w:rsidRPr="004C2078" w:rsidRDefault="00C45E59" w:rsidP="00C45E59">
            <w:pPr>
              <w:pStyle w:val="NoSpacing"/>
              <w:ind w:left="455" w:hanging="455"/>
              <w:jc w:val="both"/>
              <w:rPr>
                <w:rFonts w:ascii="Arial" w:hAnsi="Arial" w:cs="Arial"/>
                <w:b/>
              </w:rPr>
            </w:pPr>
            <w:r w:rsidRPr="004C2078">
              <w:rPr>
                <w:rFonts w:ascii="Arial" w:hAnsi="Arial" w:cs="Arial"/>
                <w:b/>
              </w:rPr>
              <w:t>2</w:t>
            </w:r>
            <w:r w:rsidR="00225A8E" w:rsidRPr="004C2078">
              <w:rPr>
                <w:rFonts w:ascii="Arial" w:hAnsi="Arial" w:cs="Arial"/>
                <w:b/>
              </w:rPr>
              <w:t xml:space="preserve">. </w:t>
            </w:r>
            <w:r w:rsidR="004C2078">
              <w:rPr>
                <w:rFonts w:ascii="Arial" w:hAnsi="Arial" w:cs="Arial"/>
                <w:b/>
              </w:rPr>
              <w:t xml:space="preserve"> </w:t>
            </w:r>
            <w:r w:rsidR="00225A8E" w:rsidRPr="004C2078">
              <w:rPr>
                <w:rFonts w:ascii="Arial" w:hAnsi="Arial" w:cs="Arial"/>
                <w:b/>
                <w:bCs/>
              </w:rPr>
              <w:t>Current area of research:</w:t>
            </w:r>
            <w:r w:rsidR="00225A8E" w:rsidRPr="004C2078">
              <w:rPr>
                <w:rFonts w:ascii="Arial" w:hAnsi="Arial" w:cs="Arial"/>
              </w:rPr>
              <w:t xml:space="preserve"> Please outline your current area of research and the</w:t>
            </w:r>
            <w:r w:rsidR="004C2078">
              <w:rPr>
                <w:rFonts w:ascii="Arial" w:hAnsi="Arial" w:cs="Arial"/>
              </w:rPr>
              <w:t xml:space="preserve"> </w:t>
            </w:r>
            <w:r w:rsidR="00225A8E" w:rsidRPr="004C2078">
              <w:rPr>
                <w:rFonts w:ascii="Arial" w:hAnsi="Arial" w:cs="Arial"/>
              </w:rPr>
              <w:t>veterinary vaccinology</w:t>
            </w:r>
            <w:r w:rsidR="003A7B85" w:rsidRPr="004C2078">
              <w:rPr>
                <w:rFonts w:ascii="Arial" w:hAnsi="Arial" w:cs="Arial"/>
              </w:rPr>
              <w:t xml:space="preserve"> challenges </w:t>
            </w:r>
            <w:r w:rsidR="00225A8E" w:rsidRPr="004C2078">
              <w:rPr>
                <w:rFonts w:ascii="Arial" w:hAnsi="Arial" w:cs="Arial"/>
              </w:rPr>
              <w:t xml:space="preserve">that your future research will address (max. </w:t>
            </w:r>
            <w:r w:rsidR="00D02AAC" w:rsidRPr="004C2078">
              <w:rPr>
                <w:rFonts w:ascii="Arial" w:hAnsi="Arial" w:cs="Arial"/>
              </w:rPr>
              <w:t>60</w:t>
            </w:r>
            <w:r w:rsidR="00225A8E" w:rsidRPr="004C2078">
              <w:rPr>
                <w:rFonts w:ascii="Arial" w:hAnsi="Arial" w:cs="Arial"/>
              </w:rPr>
              <w:t>0 words)</w:t>
            </w:r>
          </w:p>
        </w:tc>
      </w:tr>
      <w:tr w:rsidR="00225A8E" w:rsidRPr="004C2078" w14:paraId="16B76FC6" w14:textId="77777777" w:rsidTr="004C2078">
        <w:trPr>
          <w:trHeight w:val="1203"/>
        </w:trPr>
        <w:tc>
          <w:tcPr>
            <w:tcW w:w="9016" w:type="dxa"/>
          </w:tcPr>
          <w:p w14:paraId="42D594BA" w14:textId="77777777" w:rsidR="00225A8E" w:rsidRPr="004C2078" w:rsidRDefault="00225A8E" w:rsidP="00C45E59">
            <w:pPr>
              <w:pStyle w:val="NoSpacing"/>
              <w:jc w:val="both"/>
              <w:rPr>
                <w:rFonts w:ascii="Arial" w:hAnsi="Arial" w:cs="Arial"/>
              </w:rPr>
            </w:pPr>
          </w:p>
        </w:tc>
      </w:tr>
    </w:tbl>
    <w:p w14:paraId="52191E18" w14:textId="77777777" w:rsidR="00C45E59" w:rsidRPr="003F1BD4" w:rsidRDefault="00C45E59" w:rsidP="00C45E59">
      <w:pPr>
        <w:pStyle w:val="NoSpacing"/>
        <w:jc w:val="both"/>
      </w:pPr>
    </w:p>
    <w:tbl>
      <w:tblPr>
        <w:tblStyle w:val="TableGrid"/>
        <w:tblW w:w="0" w:type="auto"/>
        <w:tblLook w:val="04A0" w:firstRow="1" w:lastRow="0" w:firstColumn="1" w:lastColumn="0" w:noHBand="0" w:noVBand="1"/>
      </w:tblPr>
      <w:tblGrid>
        <w:gridCol w:w="9016"/>
      </w:tblGrid>
      <w:tr w:rsidR="00C45E59" w:rsidRPr="004C2078" w14:paraId="43CC58C9" w14:textId="77777777" w:rsidTr="00A31D2E">
        <w:tc>
          <w:tcPr>
            <w:tcW w:w="9634" w:type="dxa"/>
            <w:shd w:val="clear" w:color="auto" w:fill="B2A1C7" w:themeFill="accent4" w:themeFillTint="99"/>
          </w:tcPr>
          <w:p w14:paraId="28A457E3" w14:textId="1A0B15A7" w:rsidR="00C45E59" w:rsidRPr="004C2078" w:rsidRDefault="00C45E59" w:rsidP="00C45E59">
            <w:pPr>
              <w:pStyle w:val="NoSpacing"/>
              <w:jc w:val="both"/>
              <w:rPr>
                <w:rFonts w:ascii="Arial" w:hAnsi="Arial" w:cs="Arial"/>
                <w:b/>
              </w:rPr>
            </w:pPr>
            <w:r w:rsidRPr="004C2078">
              <w:rPr>
                <w:rFonts w:ascii="Arial" w:hAnsi="Arial" w:cs="Arial"/>
                <w:b/>
              </w:rPr>
              <w:t xml:space="preserve">3. </w:t>
            </w:r>
            <w:r w:rsidR="00B07402">
              <w:rPr>
                <w:rFonts w:ascii="Arial" w:hAnsi="Arial" w:cs="Arial"/>
                <w:b/>
              </w:rPr>
              <w:t xml:space="preserve">   </w:t>
            </w:r>
            <w:r w:rsidRPr="004C2078">
              <w:rPr>
                <w:rFonts w:ascii="Arial" w:hAnsi="Arial" w:cs="Arial"/>
                <w:b/>
              </w:rPr>
              <w:t xml:space="preserve">Future career goals:  </w:t>
            </w:r>
            <w:r w:rsidRPr="004C2078">
              <w:rPr>
                <w:rFonts w:ascii="Arial" w:hAnsi="Arial" w:cs="Arial"/>
              </w:rPr>
              <w:t xml:space="preserve">Please define your </w:t>
            </w:r>
            <w:proofErr w:type="gramStart"/>
            <w:r w:rsidRPr="004C2078">
              <w:rPr>
                <w:rFonts w:ascii="Arial" w:hAnsi="Arial" w:cs="Arial"/>
              </w:rPr>
              <w:t>near and longer term</w:t>
            </w:r>
            <w:proofErr w:type="gramEnd"/>
            <w:r w:rsidRPr="004C2078">
              <w:rPr>
                <w:rFonts w:ascii="Arial" w:hAnsi="Arial" w:cs="Arial"/>
              </w:rPr>
              <w:t xml:space="preserve"> career goals (max. 300 words)</w:t>
            </w:r>
          </w:p>
        </w:tc>
      </w:tr>
      <w:tr w:rsidR="00C45E59" w:rsidRPr="004C2078" w14:paraId="1AC0DC92" w14:textId="77777777" w:rsidTr="004C2078">
        <w:trPr>
          <w:trHeight w:val="1479"/>
        </w:trPr>
        <w:tc>
          <w:tcPr>
            <w:tcW w:w="9634" w:type="dxa"/>
          </w:tcPr>
          <w:p w14:paraId="1176EF23" w14:textId="77777777" w:rsidR="00C45E59" w:rsidRPr="004C2078" w:rsidRDefault="00C45E59" w:rsidP="00C45E59">
            <w:pPr>
              <w:pStyle w:val="NoSpacing"/>
              <w:jc w:val="both"/>
              <w:rPr>
                <w:rFonts w:ascii="Arial" w:hAnsi="Arial" w:cs="Arial"/>
              </w:rPr>
            </w:pPr>
          </w:p>
        </w:tc>
      </w:tr>
    </w:tbl>
    <w:p w14:paraId="1EE22BC4" w14:textId="77777777" w:rsidR="004C2078" w:rsidRPr="003F1BD4" w:rsidRDefault="004C2078" w:rsidP="00C45E59">
      <w:pPr>
        <w:pStyle w:val="NoSpacing"/>
        <w:jc w:val="both"/>
      </w:pPr>
    </w:p>
    <w:tbl>
      <w:tblPr>
        <w:tblStyle w:val="TableGrid"/>
        <w:tblW w:w="0" w:type="auto"/>
        <w:tblLook w:val="04A0" w:firstRow="1" w:lastRow="0" w:firstColumn="1" w:lastColumn="0" w:noHBand="0" w:noVBand="1"/>
      </w:tblPr>
      <w:tblGrid>
        <w:gridCol w:w="9016"/>
      </w:tblGrid>
      <w:tr w:rsidR="00035C5B" w:rsidRPr="003F1BD4" w14:paraId="01EB7A26" w14:textId="77777777" w:rsidTr="003F3240">
        <w:tc>
          <w:tcPr>
            <w:tcW w:w="9634" w:type="dxa"/>
            <w:shd w:val="clear" w:color="auto" w:fill="B2A1C7" w:themeFill="accent4" w:themeFillTint="99"/>
          </w:tcPr>
          <w:p w14:paraId="75135687" w14:textId="5D329FE4" w:rsidR="00035C5B" w:rsidRPr="006B48F7" w:rsidRDefault="00C45E59" w:rsidP="00C45E59">
            <w:pPr>
              <w:pStyle w:val="NoSpacing"/>
              <w:jc w:val="both"/>
              <w:rPr>
                <w:rFonts w:ascii="Arial" w:hAnsi="Arial" w:cs="Arial"/>
                <w:b/>
              </w:rPr>
            </w:pPr>
            <w:r w:rsidRPr="006B48F7">
              <w:rPr>
                <w:rFonts w:ascii="Arial" w:hAnsi="Arial" w:cs="Arial"/>
                <w:b/>
              </w:rPr>
              <w:t>4</w:t>
            </w:r>
            <w:r w:rsidR="00225A8E" w:rsidRPr="006B48F7">
              <w:rPr>
                <w:rFonts w:ascii="Arial" w:hAnsi="Arial" w:cs="Arial"/>
                <w:b/>
              </w:rPr>
              <w:t xml:space="preserve">. </w:t>
            </w:r>
            <w:r w:rsidR="00E47CDF" w:rsidRPr="006B48F7">
              <w:rPr>
                <w:rFonts w:ascii="Arial" w:hAnsi="Arial" w:cs="Arial"/>
                <w:b/>
              </w:rPr>
              <w:t xml:space="preserve">  </w:t>
            </w:r>
            <w:r w:rsidR="00225A8E" w:rsidRPr="006B48F7">
              <w:rPr>
                <w:rFonts w:ascii="Arial" w:hAnsi="Arial" w:cs="Arial"/>
                <w:b/>
              </w:rPr>
              <w:t>C</w:t>
            </w:r>
            <w:r w:rsidR="00CD204E" w:rsidRPr="006B48F7">
              <w:rPr>
                <w:rFonts w:ascii="Arial" w:hAnsi="Arial" w:cs="Arial"/>
                <w:b/>
              </w:rPr>
              <w:t>ontinuing Professional Development</w:t>
            </w:r>
            <w:r w:rsidR="00CC4163" w:rsidRPr="006B48F7">
              <w:rPr>
                <w:rFonts w:ascii="Arial" w:hAnsi="Arial" w:cs="Arial"/>
              </w:rPr>
              <w:t xml:space="preserve">: </w:t>
            </w:r>
            <w:r w:rsidR="001602B9" w:rsidRPr="006B48F7">
              <w:rPr>
                <w:rFonts w:ascii="Arial" w:hAnsi="Arial" w:cs="Arial"/>
              </w:rPr>
              <w:t>P</w:t>
            </w:r>
            <w:r w:rsidR="00CD204E" w:rsidRPr="006B48F7">
              <w:rPr>
                <w:rFonts w:ascii="Arial" w:hAnsi="Arial" w:cs="Arial"/>
              </w:rPr>
              <w:t>lease detail how this training</w:t>
            </w:r>
            <w:r w:rsidR="001A5AD8" w:rsidRPr="006B48F7">
              <w:rPr>
                <w:rFonts w:ascii="Arial" w:hAnsi="Arial" w:cs="Arial"/>
              </w:rPr>
              <w:t xml:space="preserve"> fellowship</w:t>
            </w:r>
            <w:r w:rsidR="00CD204E" w:rsidRPr="006B48F7">
              <w:rPr>
                <w:rFonts w:ascii="Arial" w:hAnsi="Arial" w:cs="Arial"/>
              </w:rPr>
              <w:t xml:space="preserve"> opportunity will contribute to your professional development in</w:t>
            </w:r>
            <w:r w:rsidR="009812FF" w:rsidRPr="006B48F7">
              <w:rPr>
                <w:rFonts w:ascii="Arial" w:hAnsi="Arial" w:cs="Arial"/>
              </w:rPr>
              <w:t xml:space="preserve"> veterinary vaccinology</w:t>
            </w:r>
            <w:r w:rsidR="00761285" w:rsidRPr="006B48F7">
              <w:rPr>
                <w:rFonts w:ascii="Arial" w:hAnsi="Arial" w:cs="Arial"/>
              </w:rPr>
              <w:t xml:space="preserve"> </w:t>
            </w:r>
            <w:r w:rsidR="00CD204E" w:rsidRPr="006B48F7">
              <w:rPr>
                <w:rFonts w:ascii="Arial" w:hAnsi="Arial" w:cs="Arial"/>
              </w:rPr>
              <w:t>(</w:t>
            </w:r>
            <w:r w:rsidR="0088095F" w:rsidRPr="006B48F7">
              <w:rPr>
                <w:rFonts w:ascii="Arial" w:hAnsi="Arial" w:cs="Arial"/>
              </w:rPr>
              <w:t xml:space="preserve">max </w:t>
            </w:r>
            <w:r w:rsidRPr="006B48F7">
              <w:rPr>
                <w:rFonts w:ascii="Arial" w:hAnsi="Arial" w:cs="Arial"/>
              </w:rPr>
              <w:t>6</w:t>
            </w:r>
            <w:r w:rsidR="00CD204E" w:rsidRPr="006B48F7">
              <w:rPr>
                <w:rFonts w:ascii="Arial" w:hAnsi="Arial" w:cs="Arial"/>
              </w:rPr>
              <w:t>00 words)</w:t>
            </w:r>
            <w:r w:rsidR="00761285" w:rsidRPr="006B48F7">
              <w:rPr>
                <w:rFonts w:ascii="Arial" w:hAnsi="Arial" w:cs="Arial"/>
              </w:rPr>
              <w:t>.</w:t>
            </w:r>
          </w:p>
        </w:tc>
      </w:tr>
      <w:tr w:rsidR="00035C5B" w:rsidRPr="003F1BD4" w14:paraId="0C8B18E7" w14:textId="77777777" w:rsidTr="003F3240">
        <w:tc>
          <w:tcPr>
            <w:tcW w:w="9634" w:type="dxa"/>
          </w:tcPr>
          <w:p w14:paraId="7894A9EA" w14:textId="77777777" w:rsidR="003F1BD4" w:rsidRDefault="003F1BD4" w:rsidP="00C45E59">
            <w:pPr>
              <w:pStyle w:val="NoSpacing"/>
              <w:jc w:val="both"/>
            </w:pPr>
          </w:p>
          <w:p w14:paraId="732AEBB3" w14:textId="77777777" w:rsidR="003F1BD4" w:rsidRDefault="003F1BD4" w:rsidP="00C45E59">
            <w:pPr>
              <w:pStyle w:val="NoSpacing"/>
              <w:jc w:val="both"/>
            </w:pPr>
          </w:p>
          <w:p w14:paraId="12031785" w14:textId="77777777" w:rsidR="003F1BD4" w:rsidRDefault="003F1BD4" w:rsidP="00C45E59">
            <w:pPr>
              <w:pStyle w:val="NoSpacing"/>
              <w:jc w:val="both"/>
            </w:pPr>
          </w:p>
          <w:p w14:paraId="41B9B615" w14:textId="4E52A4EB" w:rsidR="003F1BD4" w:rsidRPr="003F1BD4" w:rsidRDefault="003F1BD4" w:rsidP="00C45E59">
            <w:pPr>
              <w:pStyle w:val="NoSpacing"/>
              <w:jc w:val="both"/>
            </w:pPr>
          </w:p>
        </w:tc>
      </w:tr>
    </w:tbl>
    <w:tbl>
      <w:tblPr>
        <w:tblStyle w:val="TableGrid"/>
        <w:tblpPr w:leftFromText="180" w:rightFromText="180" w:vertAnchor="text" w:horzAnchor="margin" w:tblpY="443"/>
        <w:tblW w:w="0" w:type="auto"/>
        <w:tblLook w:val="04A0" w:firstRow="1" w:lastRow="0" w:firstColumn="1" w:lastColumn="0" w:noHBand="0" w:noVBand="1"/>
      </w:tblPr>
      <w:tblGrid>
        <w:gridCol w:w="9016"/>
      </w:tblGrid>
      <w:tr w:rsidR="00C45E59" w14:paraId="55517BD7" w14:textId="77777777" w:rsidTr="004C2078">
        <w:tc>
          <w:tcPr>
            <w:tcW w:w="9016" w:type="dxa"/>
            <w:shd w:val="clear" w:color="auto" w:fill="B2A1C7" w:themeFill="accent4" w:themeFillTint="99"/>
          </w:tcPr>
          <w:p w14:paraId="4ED826B3" w14:textId="5922A24C" w:rsidR="00C45E59" w:rsidRPr="006B48F7" w:rsidRDefault="00C45E59" w:rsidP="004C2078">
            <w:pPr>
              <w:pStyle w:val="NoSpacing"/>
              <w:ind w:left="455" w:hanging="455"/>
              <w:jc w:val="both"/>
              <w:rPr>
                <w:rFonts w:ascii="Arial" w:hAnsi="Arial" w:cs="Arial"/>
                <w:b/>
              </w:rPr>
            </w:pPr>
            <w:r w:rsidRPr="006B48F7">
              <w:rPr>
                <w:rFonts w:ascii="Arial" w:hAnsi="Arial" w:cs="Arial"/>
                <w:b/>
              </w:rPr>
              <w:t xml:space="preserve">5.    What do you feel are the key challenges to progressing your career in veterinary vaccinology? </w:t>
            </w:r>
            <w:r w:rsidRPr="006B48F7">
              <w:rPr>
                <w:rFonts w:ascii="Arial" w:hAnsi="Arial" w:cs="Arial"/>
              </w:rPr>
              <w:t>(max. 400 words)</w:t>
            </w:r>
          </w:p>
        </w:tc>
      </w:tr>
      <w:tr w:rsidR="00C45E59" w14:paraId="15B94BC3" w14:textId="77777777" w:rsidTr="004C2078">
        <w:trPr>
          <w:trHeight w:val="1279"/>
        </w:trPr>
        <w:tc>
          <w:tcPr>
            <w:tcW w:w="9016" w:type="dxa"/>
          </w:tcPr>
          <w:p w14:paraId="3208C6A4" w14:textId="77777777" w:rsidR="00C45E59" w:rsidRDefault="00C45E59" w:rsidP="004C2078">
            <w:pPr>
              <w:pStyle w:val="NoSpacing"/>
              <w:jc w:val="both"/>
            </w:pPr>
          </w:p>
        </w:tc>
      </w:tr>
    </w:tbl>
    <w:p w14:paraId="4BA5D519" w14:textId="0B7D1E0E" w:rsidR="000479FC" w:rsidRDefault="000479FC" w:rsidP="00C45E59">
      <w:pPr>
        <w:pStyle w:val="NoSpacing"/>
        <w:jc w:val="both"/>
      </w:pPr>
    </w:p>
    <w:p w14:paraId="03F0169F" w14:textId="77777777" w:rsidR="00225A8E" w:rsidRDefault="00225A8E" w:rsidP="00C45E59">
      <w:pPr>
        <w:pStyle w:val="NoSpacing"/>
        <w:jc w:val="both"/>
      </w:pPr>
    </w:p>
    <w:tbl>
      <w:tblPr>
        <w:tblStyle w:val="TableGrid"/>
        <w:tblW w:w="0" w:type="auto"/>
        <w:tblLook w:val="04A0" w:firstRow="1" w:lastRow="0" w:firstColumn="1" w:lastColumn="0" w:noHBand="0" w:noVBand="1"/>
      </w:tblPr>
      <w:tblGrid>
        <w:gridCol w:w="9016"/>
      </w:tblGrid>
      <w:tr w:rsidR="000479FC" w:rsidRPr="003F1BD4" w14:paraId="2D978E3C" w14:textId="77777777" w:rsidTr="001524C7">
        <w:tc>
          <w:tcPr>
            <w:tcW w:w="9634" w:type="dxa"/>
            <w:shd w:val="clear" w:color="auto" w:fill="B2A1C7" w:themeFill="accent4" w:themeFillTint="99"/>
          </w:tcPr>
          <w:p w14:paraId="28285026" w14:textId="32CA1EB9" w:rsidR="000479FC" w:rsidRPr="006B48F7" w:rsidRDefault="0075338A" w:rsidP="00C45E59">
            <w:pPr>
              <w:pStyle w:val="NoSpacing"/>
              <w:jc w:val="both"/>
              <w:rPr>
                <w:rFonts w:ascii="Arial" w:hAnsi="Arial" w:cs="Arial"/>
                <w:b/>
              </w:rPr>
            </w:pPr>
            <w:r w:rsidRPr="006B48F7">
              <w:rPr>
                <w:rFonts w:ascii="Arial" w:hAnsi="Arial" w:cs="Arial"/>
                <w:b/>
              </w:rPr>
              <w:lastRenderedPageBreak/>
              <w:t xml:space="preserve">6.   </w:t>
            </w:r>
            <w:r w:rsidR="000479FC" w:rsidRPr="006B48F7">
              <w:rPr>
                <w:rFonts w:ascii="Arial" w:hAnsi="Arial" w:cs="Arial"/>
                <w:b/>
              </w:rPr>
              <w:t>Suggest</w:t>
            </w:r>
            <w:r w:rsidR="00761285" w:rsidRPr="006B48F7">
              <w:rPr>
                <w:rFonts w:ascii="Arial" w:hAnsi="Arial" w:cs="Arial"/>
                <w:b/>
              </w:rPr>
              <w:t xml:space="preserve">ions for content of the </w:t>
            </w:r>
            <w:r w:rsidR="001A5AD8" w:rsidRPr="006B48F7">
              <w:rPr>
                <w:rFonts w:ascii="Arial" w:hAnsi="Arial" w:cs="Arial"/>
                <w:b/>
              </w:rPr>
              <w:t>training fellowship</w:t>
            </w:r>
            <w:r w:rsidR="00761285" w:rsidRPr="006B48F7">
              <w:rPr>
                <w:rFonts w:ascii="Arial" w:hAnsi="Arial" w:cs="Arial"/>
                <w:b/>
              </w:rPr>
              <w:t xml:space="preserve">: </w:t>
            </w:r>
            <w:r w:rsidR="00761285" w:rsidRPr="006B48F7">
              <w:rPr>
                <w:rFonts w:ascii="Arial" w:hAnsi="Arial" w:cs="Arial"/>
              </w:rPr>
              <w:t>W</w:t>
            </w:r>
            <w:r w:rsidR="000479FC" w:rsidRPr="006B48F7">
              <w:rPr>
                <w:rFonts w:ascii="Arial" w:hAnsi="Arial" w:cs="Arial"/>
              </w:rPr>
              <w:t xml:space="preserve">e want to make the </w:t>
            </w:r>
            <w:r w:rsidR="001A5AD8" w:rsidRPr="006B48F7">
              <w:rPr>
                <w:rFonts w:ascii="Arial" w:hAnsi="Arial" w:cs="Arial"/>
              </w:rPr>
              <w:t>fellowship</w:t>
            </w:r>
            <w:r w:rsidR="000479FC" w:rsidRPr="006B48F7">
              <w:rPr>
                <w:rFonts w:ascii="Arial" w:hAnsi="Arial" w:cs="Arial"/>
              </w:rPr>
              <w:t xml:space="preserve"> as relevant as possible to the participants. To accommodate this</w:t>
            </w:r>
            <w:r w:rsidR="00FD555A" w:rsidRPr="006B48F7">
              <w:rPr>
                <w:rFonts w:ascii="Arial" w:hAnsi="Arial" w:cs="Arial"/>
              </w:rPr>
              <w:t>,</w:t>
            </w:r>
            <w:r w:rsidR="000479FC" w:rsidRPr="006B48F7">
              <w:rPr>
                <w:rFonts w:ascii="Arial" w:hAnsi="Arial" w:cs="Arial"/>
              </w:rPr>
              <w:t xml:space="preserve"> a component of the </w:t>
            </w:r>
            <w:r w:rsidR="001A5AD8" w:rsidRPr="006B48F7">
              <w:rPr>
                <w:rFonts w:ascii="Arial" w:hAnsi="Arial" w:cs="Arial"/>
              </w:rPr>
              <w:t>scheme</w:t>
            </w:r>
            <w:r w:rsidR="000479FC" w:rsidRPr="006B48F7">
              <w:rPr>
                <w:rFonts w:ascii="Arial" w:hAnsi="Arial" w:cs="Arial"/>
              </w:rPr>
              <w:t xml:space="preserve"> will be developed according to</w:t>
            </w:r>
            <w:r w:rsidR="00FD555A" w:rsidRPr="006B48F7">
              <w:rPr>
                <w:rFonts w:ascii="Arial" w:hAnsi="Arial" w:cs="Arial"/>
              </w:rPr>
              <w:t xml:space="preserve"> applicant</w:t>
            </w:r>
            <w:r w:rsidR="000479FC" w:rsidRPr="006B48F7">
              <w:rPr>
                <w:rFonts w:ascii="Arial" w:hAnsi="Arial" w:cs="Arial"/>
              </w:rPr>
              <w:t xml:space="preserve"> feedback. P</w:t>
            </w:r>
            <w:r w:rsidR="00761285" w:rsidRPr="006B48F7">
              <w:rPr>
                <w:rFonts w:ascii="Arial" w:hAnsi="Arial" w:cs="Arial"/>
              </w:rPr>
              <w:t>lease provide details of up to three</w:t>
            </w:r>
            <w:r w:rsidR="000479FC" w:rsidRPr="006B48F7">
              <w:rPr>
                <w:rFonts w:ascii="Arial" w:hAnsi="Arial" w:cs="Arial"/>
              </w:rPr>
              <w:t xml:space="preserve"> activities you consider</w:t>
            </w:r>
            <w:r w:rsidR="00761285" w:rsidRPr="006B48F7">
              <w:rPr>
                <w:rFonts w:ascii="Arial" w:hAnsi="Arial" w:cs="Arial"/>
              </w:rPr>
              <w:t xml:space="preserve"> useful to include in the event </w:t>
            </w:r>
            <w:r w:rsidR="000479FC" w:rsidRPr="006B48F7">
              <w:rPr>
                <w:rFonts w:ascii="Arial" w:hAnsi="Arial" w:cs="Arial"/>
              </w:rPr>
              <w:t>(max 200 words)</w:t>
            </w:r>
            <w:r w:rsidR="00761285" w:rsidRPr="006B48F7">
              <w:rPr>
                <w:rFonts w:ascii="Arial" w:hAnsi="Arial" w:cs="Arial"/>
              </w:rPr>
              <w:t>.</w:t>
            </w:r>
          </w:p>
        </w:tc>
      </w:tr>
      <w:tr w:rsidR="000479FC" w:rsidRPr="003F1BD4" w14:paraId="23F4D3A7" w14:textId="77777777" w:rsidTr="004C2078">
        <w:trPr>
          <w:trHeight w:val="1186"/>
        </w:trPr>
        <w:tc>
          <w:tcPr>
            <w:tcW w:w="9634" w:type="dxa"/>
          </w:tcPr>
          <w:p w14:paraId="21D76845" w14:textId="1EEBC532" w:rsidR="00B077EB" w:rsidRDefault="00B077EB" w:rsidP="00C45E59">
            <w:pPr>
              <w:pStyle w:val="NoSpacing"/>
              <w:jc w:val="both"/>
            </w:pPr>
          </w:p>
          <w:p w14:paraId="30531104" w14:textId="77777777" w:rsidR="000479FC" w:rsidRDefault="000479FC" w:rsidP="00C45E59">
            <w:pPr>
              <w:pStyle w:val="NoSpacing"/>
              <w:jc w:val="both"/>
            </w:pPr>
          </w:p>
          <w:p w14:paraId="174DEFCA" w14:textId="1924B57C" w:rsidR="002A75CC" w:rsidRPr="003F1BD4" w:rsidRDefault="002A75CC" w:rsidP="00C45E59">
            <w:pPr>
              <w:pStyle w:val="NoSpacing"/>
              <w:jc w:val="both"/>
            </w:pPr>
          </w:p>
        </w:tc>
      </w:tr>
    </w:tbl>
    <w:p w14:paraId="462540F3" w14:textId="5D144599" w:rsidR="00225A8E" w:rsidRDefault="00225A8E" w:rsidP="00C45E59">
      <w:pPr>
        <w:pStyle w:val="NoSpacing"/>
        <w:jc w:val="both"/>
      </w:pPr>
    </w:p>
    <w:p w14:paraId="006A0DF1" w14:textId="77777777" w:rsidR="00225A8E" w:rsidRDefault="00225A8E" w:rsidP="00C45E59">
      <w:pPr>
        <w:pStyle w:val="NoSpacing"/>
        <w:jc w:val="both"/>
      </w:pPr>
    </w:p>
    <w:tbl>
      <w:tblPr>
        <w:tblStyle w:val="TableGrid"/>
        <w:tblW w:w="0" w:type="auto"/>
        <w:tblLook w:val="04A0" w:firstRow="1" w:lastRow="0" w:firstColumn="1" w:lastColumn="0" w:noHBand="0" w:noVBand="1"/>
      </w:tblPr>
      <w:tblGrid>
        <w:gridCol w:w="4248"/>
        <w:gridCol w:w="4768"/>
      </w:tblGrid>
      <w:tr w:rsidR="001A5AD8" w:rsidRPr="003F1BD4" w14:paraId="3DBEAF1D" w14:textId="4227780E" w:rsidTr="00FE0180">
        <w:tc>
          <w:tcPr>
            <w:tcW w:w="9016" w:type="dxa"/>
            <w:gridSpan w:val="2"/>
            <w:shd w:val="clear" w:color="auto" w:fill="B2A1C7" w:themeFill="accent4" w:themeFillTint="99"/>
          </w:tcPr>
          <w:p w14:paraId="7F3580CE" w14:textId="29C8F106" w:rsidR="001A5AD8" w:rsidRPr="006B48F7" w:rsidRDefault="0075338A" w:rsidP="00C45E59">
            <w:pPr>
              <w:pStyle w:val="NoSpacing"/>
              <w:jc w:val="both"/>
              <w:rPr>
                <w:rFonts w:ascii="Arial" w:hAnsi="Arial" w:cs="Arial"/>
                <w:b/>
              </w:rPr>
            </w:pPr>
            <w:r w:rsidRPr="006B48F7">
              <w:rPr>
                <w:rFonts w:ascii="Arial" w:hAnsi="Arial" w:cs="Arial"/>
                <w:b/>
              </w:rPr>
              <w:t xml:space="preserve">7.  </w:t>
            </w:r>
            <w:r w:rsidR="00D6302B">
              <w:rPr>
                <w:rFonts w:ascii="Arial" w:hAnsi="Arial" w:cs="Arial"/>
                <w:b/>
              </w:rPr>
              <w:t xml:space="preserve">   </w:t>
            </w:r>
            <w:r w:rsidR="001A5AD8" w:rsidRPr="006B48F7">
              <w:rPr>
                <w:rFonts w:ascii="Arial" w:hAnsi="Arial" w:cs="Arial"/>
                <w:b/>
              </w:rPr>
              <w:t>Have you applied for IVVN funding before</w:t>
            </w:r>
            <w:r w:rsidR="0020637F" w:rsidRPr="006B48F7">
              <w:rPr>
                <w:rFonts w:ascii="Arial" w:hAnsi="Arial" w:cs="Arial"/>
                <w:b/>
              </w:rPr>
              <w:t>?</w:t>
            </w:r>
          </w:p>
        </w:tc>
      </w:tr>
      <w:tr w:rsidR="00EE70F0" w:rsidRPr="003F1BD4" w14:paraId="0F2321C8" w14:textId="429B693B" w:rsidTr="00EE70F0">
        <w:tc>
          <w:tcPr>
            <w:tcW w:w="4248" w:type="dxa"/>
          </w:tcPr>
          <w:p w14:paraId="5750BF87" w14:textId="1C8AC03E" w:rsidR="00EE70F0" w:rsidRPr="006B48F7" w:rsidRDefault="00EE70F0" w:rsidP="00C45E59">
            <w:pPr>
              <w:pStyle w:val="NoSpacing"/>
              <w:jc w:val="both"/>
              <w:rPr>
                <w:rFonts w:ascii="Arial" w:hAnsi="Arial" w:cs="Arial"/>
              </w:rPr>
            </w:pPr>
            <w:r w:rsidRPr="006B48F7">
              <w:rPr>
                <w:rFonts w:ascii="Arial" w:hAnsi="Arial" w:cs="Arial"/>
              </w:rPr>
              <w:t>Yes</w:t>
            </w:r>
          </w:p>
        </w:tc>
        <w:tc>
          <w:tcPr>
            <w:tcW w:w="4768" w:type="dxa"/>
          </w:tcPr>
          <w:p w14:paraId="5F20C2CA" w14:textId="7A71F9BD" w:rsidR="00EE70F0" w:rsidRPr="006B48F7" w:rsidRDefault="00EE70F0" w:rsidP="00C45E59">
            <w:pPr>
              <w:pStyle w:val="NoSpacing"/>
              <w:jc w:val="both"/>
              <w:rPr>
                <w:rFonts w:ascii="Arial" w:hAnsi="Arial" w:cs="Arial"/>
              </w:rPr>
            </w:pPr>
            <w:r w:rsidRPr="006B48F7">
              <w:rPr>
                <w:rFonts w:ascii="Arial" w:hAnsi="Arial" w:cs="Arial"/>
              </w:rPr>
              <w:t>No</w:t>
            </w:r>
          </w:p>
        </w:tc>
      </w:tr>
    </w:tbl>
    <w:p w14:paraId="6A4B8957" w14:textId="697E7424" w:rsidR="00A27300" w:rsidRDefault="00A27300" w:rsidP="00C45E59">
      <w:pPr>
        <w:pStyle w:val="NoSpacing"/>
        <w:jc w:val="both"/>
      </w:pPr>
    </w:p>
    <w:p w14:paraId="333A7756" w14:textId="60054BBA" w:rsidR="00EE70F0" w:rsidRDefault="00EE70F0" w:rsidP="00C45E59">
      <w:pPr>
        <w:pStyle w:val="NoSpacing"/>
        <w:jc w:val="both"/>
      </w:pPr>
    </w:p>
    <w:tbl>
      <w:tblPr>
        <w:tblStyle w:val="TableGrid"/>
        <w:tblW w:w="0" w:type="auto"/>
        <w:tblLook w:val="04A0" w:firstRow="1" w:lastRow="0" w:firstColumn="1" w:lastColumn="0" w:noHBand="0" w:noVBand="1"/>
      </w:tblPr>
      <w:tblGrid>
        <w:gridCol w:w="2689"/>
        <w:gridCol w:w="3163"/>
        <w:gridCol w:w="3164"/>
      </w:tblGrid>
      <w:tr w:rsidR="00EE70F0" w:rsidRPr="006B48F7" w14:paraId="05A7139F" w14:textId="77777777" w:rsidTr="00A31D2E">
        <w:tc>
          <w:tcPr>
            <w:tcW w:w="9016" w:type="dxa"/>
            <w:gridSpan w:val="3"/>
            <w:shd w:val="clear" w:color="auto" w:fill="B2A1C7" w:themeFill="accent4" w:themeFillTint="99"/>
          </w:tcPr>
          <w:p w14:paraId="39D042FF" w14:textId="233DEF93" w:rsidR="00EE70F0" w:rsidRPr="006B48F7" w:rsidRDefault="00EE70F0" w:rsidP="00A31D2E">
            <w:pPr>
              <w:pStyle w:val="NoSpacing"/>
              <w:jc w:val="both"/>
              <w:rPr>
                <w:rFonts w:ascii="Arial" w:hAnsi="Arial" w:cs="Arial"/>
                <w:b/>
              </w:rPr>
            </w:pPr>
            <w:r w:rsidRPr="006B48F7">
              <w:rPr>
                <w:rFonts w:ascii="Arial" w:hAnsi="Arial" w:cs="Arial"/>
                <w:b/>
              </w:rPr>
              <w:t xml:space="preserve">8. </w:t>
            </w:r>
            <w:r w:rsidR="00D6302B">
              <w:rPr>
                <w:rFonts w:ascii="Arial" w:hAnsi="Arial" w:cs="Arial"/>
                <w:b/>
              </w:rPr>
              <w:t xml:space="preserve">   </w:t>
            </w:r>
            <w:r w:rsidRPr="006B48F7">
              <w:rPr>
                <w:rFonts w:ascii="Arial" w:hAnsi="Arial" w:cs="Arial"/>
                <w:b/>
              </w:rPr>
              <w:t xml:space="preserve"> If </w:t>
            </w:r>
            <w:proofErr w:type="gramStart"/>
            <w:r w:rsidRPr="006B48F7">
              <w:rPr>
                <w:rFonts w:ascii="Arial" w:hAnsi="Arial" w:cs="Arial"/>
                <w:b/>
              </w:rPr>
              <w:t>Yes</w:t>
            </w:r>
            <w:proofErr w:type="gramEnd"/>
            <w:r w:rsidRPr="006B48F7">
              <w:rPr>
                <w:rFonts w:ascii="Arial" w:hAnsi="Arial" w:cs="Arial"/>
                <w:b/>
              </w:rPr>
              <w:t>, please provide</w:t>
            </w:r>
            <w:r w:rsidR="00B07402">
              <w:rPr>
                <w:rFonts w:ascii="Arial" w:hAnsi="Arial" w:cs="Arial"/>
                <w:b/>
              </w:rPr>
              <w:t xml:space="preserve"> details</w:t>
            </w:r>
            <w:r w:rsidRPr="006B48F7">
              <w:rPr>
                <w:rFonts w:ascii="Arial" w:hAnsi="Arial" w:cs="Arial"/>
                <w:b/>
              </w:rPr>
              <w:t>:</w:t>
            </w:r>
          </w:p>
        </w:tc>
      </w:tr>
      <w:tr w:rsidR="00EE70F0" w:rsidRPr="006B48F7" w14:paraId="5F8BF8CB" w14:textId="77777777" w:rsidTr="00EE70F0">
        <w:tc>
          <w:tcPr>
            <w:tcW w:w="2689" w:type="dxa"/>
          </w:tcPr>
          <w:p w14:paraId="75A86C36" w14:textId="2D8567D9" w:rsidR="00EE70F0" w:rsidRPr="006B48F7" w:rsidRDefault="00EE70F0" w:rsidP="00A31D2E">
            <w:pPr>
              <w:pStyle w:val="NoSpacing"/>
              <w:jc w:val="both"/>
              <w:rPr>
                <w:rFonts w:ascii="Arial" w:hAnsi="Arial" w:cs="Arial"/>
              </w:rPr>
            </w:pPr>
            <w:r w:rsidRPr="006B48F7">
              <w:rPr>
                <w:rFonts w:ascii="Arial" w:hAnsi="Arial" w:cs="Arial"/>
              </w:rPr>
              <w:t>Title of project</w:t>
            </w:r>
            <w:r w:rsidR="00B07402">
              <w:rPr>
                <w:rFonts w:ascii="Arial" w:hAnsi="Arial" w:cs="Arial"/>
              </w:rPr>
              <w:t>(s)</w:t>
            </w:r>
          </w:p>
        </w:tc>
        <w:tc>
          <w:tcPr>
            <w:tcW w:w="6327" w:type="dxa"/>
            <w:gridSpan w:val="2"/>
          </w:tcPr>
          <w:p w14:paraId="594C4F53" w14:textId="25C53C37" w:rsidR="00EE70F0" w:rsidRPr="006B48F7" w:rsidRDefault="00EE70F0" w:rsidP="00A31D2E">
            <w:pPr>
              <w:pStyle w:val="NoSpacing"/>
              <w:jc w:val="both"/>
              <w:rPr>
                <w:rFonts w:ascii="Arial" w:hAnsi="Arial" w:cs="Arial"/>
              </w:rPr>
            </w:pPr>
          </w:p>
        </w:tc>
      </w:tr>
      <w:tr w:rsidR="00EE70F0" w:rsidRPr="006B48F7" w14:paraId="5A0D4C63" w14:textId="77777777" w:rsidTr="00EE70F0">
        <w:tc>
          <w:tcPr>
            <w:tcW w:w="2689" w:type="dxa"/>
          </w:tcPr>
          <w:p w14:paraId="2A6F2988" w14:textId="4ABF1A4A" w:rsidR="00EE70F0" w:rsidRPr="006B48F7" w:rsidRDefault="00EE70F0" w:rsidP="00A31D2E">
            <w:pPr>
              <w:pStyle w:val="NoSpacing"/>
              <w:jc w:val="both"/>
              <w:rPr>
                <w:rFonts w:ascii="Arial" w:hAnsi="Arial" w:cs="Arial"/>
              </w:rPr>
            </w:pPr>
            <w:r w:rsidRPr="006B48F7">
              <w:rPr>
                <w:rFonts w:ascii="Arial" w:hAnsi="Arial" w:cs="Arial"/>
              </w:rPr>
              <w:t>IVVN activity (</w:t>
            </w:r>
            <w:proofErr w:type="gramStart"/>
            <w:r w:rsidRPr="006B48F7">
              <w:rPr>
                <w:rFonts w:ascii="Arial" w:hAnsi="Arial" w:cs="Arial"/>
              </w:rPr>
              <w:t>e.g.</w:t>
            </w:r>
            <w:proofErr w:type="gramEnd"/>
            <w:r w:rsidRPr="006B48F7">
              <w:rPr>
                <w:rFonts w:ascii="Arial" w:hAnsi="Arial" w:cs="Arial"/>
              </w:rPr>
              <w:t xml:space="preserve"> pump prime award, laboratory exchange, travel bursary)</w:t>
            </w:r>
          </w:p>
        </w:tc>
        <w:tc>
          <w:tcPr>
            <w:tcW w:w="6327" w:type="dxa"/>
            <w:gridSpan w:val="2"/>
          </w:tcPr>
          <w:p w14:paraId="059902CE" w14:textId="77777777" w:rsidR="00EE70F0" w:rsidRPr="006B48F7" w:rsidRDefault="00EE70F0" w:rsidP="00A31D2E">
            <w:pPr>
              <w:pStyle w:val="NoSpacing"/>
              <w:jc w:val="both"/>
              <w:rPr>
                <w:rFonts w:ascii="Arial" w:hAnsi="Arial" w:cs="Arial"/>
              </w:rPr>
            </w:pPr>
          </w:p>
        </w:tc>
      </w:tr>
      <w:tr w:rsidR="00EE70F0" w:rsidRPr="006B48F7" w14:paraId="0671236F" w14:textId="77777777" w:rsidTr="00CB02B2">
        <w:tc>
          <w:tcPr>
            <w:tcW w:w="2689" w:type="dxa"/>
          </w:tcPr>
          <w:p w14:paraId="39E40E6C" w14:textId="680A0D4C" w:rsidR="00EE70F0" w:rsidRPr="006B48F7" w:rsidRDefault="00EE70F0" w:rsidP="00A31D2E">
            <w:pPr>
              <w:pStyle w:val="NoSpacing"/>
              <w:jc w:val="both"/>
              <w:rPr>
                <w:rFonts w:ascii="Arial" w:hAnsi="Arial" w:cs="Arial"/>
              </w:rPr>
            </w:pPr>
            <w:r w:rsidRPr="006B48F7">
              <w:rPr>
                <w:rFonts w:ascii="Arial" w:hAnsi="Arial" w:cs="Arial"/>
              </w:rPr>
              <w:t>Was it funded?</w:t>
            </w:r>
          </w:p>
        </w:tc>
        <w:tc>
          <w:tcPr>
            <w:tcW w:w="3163" w:type="dxa"/>
          </w:tcPr>
          <w:p w14:paraId="1213D61B" w14:textId="31884D1D" w:rsidR="00EE70F0" w:rsidRPr="006B48F7" w:rsidRDefault="00EE70F0" w:rsidP="00A31D2E">
            <w:pPr>
              <w:pStyle w:val="NoSpacing"/>
              <w:jc w:val="both"/>
              <w:rPr>
                <w:rFonts w:ascii="Arial" w:hAnsi="Arial" w:cs="Arial"/>
              </w:rPr>
            </w:pPr>
            <w:r w:rsidRPr="006B48F7">
              <w:rPr>
                <w:rFonts w:ascii="Arial" w:hAnsi="Arial" w:cs="Arial"/>
              </w:rPr>
              <w:t>Yes</w:t>
            </w:r>
          </w:p>
        </w:tc>
        <w:tc>
          <w:tcPr>
            <w:tcW w:w="3164" w:type="dxa"/>
          </w:tcPr>
          <w:p w14:paraId="7D0A1268" w14:textId="52159372" w:rsidR="00EE70F0" w:rsidRPr="006B48F7" w:rsidRDefault="00EE70F0" w:rsidP="00A31D2E">
            <w:pPr>
              <w:pStyle w:val="NoSpacing"/>
              <w:jc w:val="both"/>
              <w:rPr>
                <w:rFonts w:ascii="Arial" w:hAnsi="Arial" w:cs="Arial"/>
              </w:rPr>
            </w:pPr>
            <w:r w:rsidRPr="006B48F7">
              <w:rPr>
                <w:rFonts w:ascii="Arial" w:hAnsi="Arial" w:cs="Arial"/>
              </w:rPr>
              <w:t>No</w:t>
            </w:r>
          </w:p>
        </w:tc>
      </w:tr>
    </w:tbl>
    <w:p w14:paraId="46371209" w14:textId="77777777" w:rsidR="00EE70F0" w:rsidRDefault="00EE70F0" w:rsidP="00C45E59">
      <w:pPr>
        <w:pStyle w:val="NoSpacing"/>
        <w:jc w:val="both"/>
      </w:pPr>
    </w:p>
    <w:p w14:paraId="376B1A1E" w14:textId="77777777" w:rsidR="00340082" w:rsidRDefault="00340082" w:rsidP="00C45E59">
      <w:pPr>
        <w:pStyle w:val="NoSpacing"/>
        <w:jc w:val="both"/>
      </w:pPr>
    </w:p>
    <w:tbl>
      <w:tblPr>
        <w:tblStyle w:val="TableGrid1"/>
        <w:tblW w:w="0" w:type="auto"/>
        <w:tblInd w:w="0" w:type="dxa"/>
        <w:tblLook w:val="04A0" w:firstRow="1" w:lastRow="0" w:firstColumn="1" w:lastColumn="0" w:noHBand="0" w:noVBand="1"/>
      </w:tblPr>
      <w:tblGrid>
        <w:gridCol w:w="8642"/>
        <w:gridCol w:w="374"/>
      </w:tblGrid>
      <w:tr w:rsidR="00C45E59" w:rsidRPr="006B48F7" w14:paraId="318366CA" w14:textId="43F67E22" w:rsidTr="00492A58">
        <w:tc>
          <w:tcPr>
            <w:tcW w:w="9016"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6251BEC8" w14:textId="6EB1C79E" w:rsidR="00C45E59" w:rsidRPr="006B48F7" w:rsidRDefault="00B07402" w:rsidP="00C45E59">
            <w:pPr>
              <w:rPr>
                <w:rFonts w:ascii="Arial" w:hAnsi="Arial" w:cs="Arial"/>
                <w:b/>
              </w:rPr>
            </w:pPr>
            <w:r>
              <w:rPr>
                <w:rFonts w:ascii="Arial" w:hAnsi="Arial" w:cs="Arial"/>
                <w:b/>
              </w:rPr>
              <w:t>9</w:t>
            </w:r>
            <w:r w:rsidR="00C45E59" w:rsidRPr="006B48F7">
              <w:rPr>
                <w:rFonts w:ascii="Arial" w:hAnsi="Arial" w:cs="Arial"/>
                <w:b/>
              </w:rPr>
              <w:t>. Required additional documents – please confirm you have included the following documents with your application:</w:t>
            </w:r>
          </w:p>
        </w:tc>
      </w:tr>
      <w:tr w:rsidR="006B48F7" w:rsidRPr="006B48F7" w14:paraId="2F345B55" w14:textId="77777777" w:rsidTr="00C45E59">
        <w:trPr>
          <w:trHeight w:val="249"/>
        </w:trPr>
        <w:tc>
          <w:tcPr>
            <w:tcW w:w="8642" w:type="dxa"/>
            <w:tcBorders>
              <w:top w:val="single" w:sz="4" w:space="0" w:color="auto"/>
              <w:left w:val="single" w:sz="4" w:space="0" w:color="auto"/>
              <w:bottom w:val="single" w:sz="4" w:space="0" w:color="auto"/>
              <w:right w:val="single" w:sz="4" w:space="0" w:color="auto"/>
            </w:tcBorders>
          </w:tcPr>
          <w:p w14:paraId="4EF0ED60" w14:textId="621CAAA2" w:rsidR="006B48F7" w:rsidRDefault="006B48F7" w:rsidP="00C45E59">
            <w:pPr>
              <w:rPr>
                <w:rFonts w:ascii="Arial" w:hAnsi="Arial" w:cs="Arial"/>
              </w:rPr>
            </w:pPr>
            <w:r>
              <w:rPr>
                <w:rFonts w:ascii="Arial" w:hAnsi="Arial" w:cs="Arial"/>
              </w:rPr>
              <w:t>Cover letter</w:t>
            </w:r>
          </w:p>
        </w:tc>
        <w:tc>
          <w:tcPr>
            <w:tcW w:w="374" w:type="dxa"/>
            <w:tcBorders>
              <w:top w:val="single" w:sz="4" w:space="0" w:color="auto"/>
              <w:left w:val="single" w:sz="4" w:space="0" w:color="auto"/>
              <w:bottom w:val="single" w:sz="4" w:space="0" w:color="auto"/>
              <w:right w:val="single" w:sz="4" w:space="0" w:color="auto"/>
            </w:tcBorders>
          </w:tcPr>
          <w:p w14:paraId="0BCF6A79" w14:textId="77777777" w:rsidR="006B48F7" w:rsidRPr="006B48F7" w:rsidRDefault="006B48F7" w:rsidP="00C45E59">
            <w:pPr>
              <w:rPr>
                <w:rFonts w:ascii="Arial" w:hAnsi="Arial" w:cs="Arial"/>
              </w:rPr>
            </w:pPr>
          </w:p>
        </w:tc>
      </w:tr>
      <w:tr w:rsidR="006B48F7" w:rsidRPr="006B48F7" w14:paraId="56EAF42E" w14:textId="77777777" w:rsidTr="00C45E59">
        <w:trPr>
          <w:trHeight w:val="249"/>
        </w:trPr>
        <w:tc>
          <w:tcPr>
            <w:tcW w:w="8642" w:type="dxa"/>
            <w:tcBorders>
              <w:top w:val="single" w:sz="4" w:space="0" w:color="auto"/>
              <w:left w:val="single" w:sz="4" w:space="0" w:color="auto"/>
              <w:bottom w:val="single" w:sz="4" w:space="0" w:color="auto"/>
              <w:right w:val="single" w:sz="4" w:space="0" w:color="auto"/>
            </w:tcBorders>
          </w:tcPr>
          <w:p w14:paraId="7CDAAC61" w14:textId="1D781E3E" w:rsidR="006B48F7" w:rsidRDefault="006B48F7" w:rsidP="00C45E59">
            <w:pPr>
              <w:rPr>
                <w:rFonts w:ascii="Arial" w:hAnsi="Arial" w:cs="Arial"/>
              </w:rPr>
            </w:pPr>
            <w:r>
              <w:rPr>
                <w:rFonts w:ascii="Arial" w:hAnsi="Arial" w:cs="Arial"/>
              </w:rPr>
              <w:t>Completed application form</w:t>
            </w:r>
          </w:p>
        </w:tc>
        <w:tc>
          <w:tcPr>
            <w:tcW w:w="374" w:type="dxa"/>
            <w:tcBorders>
              <w:top w:val="single" w:sz="4" w:space="0" w:color="auto"/>
              <w:left w:val="single" w:sz="4" w:space="0" w:color="auto"/>
              <w:bottom w:val="single" w:sz="4" w:space="0" w:color="auto"/>
              <w:right w:val="single" w:sz="4" w:space="0" w:color="auto"/>
            </w:tcBorders>
          </w:tcPr>
          <w:p w14:paraId="6C140404" w14:textId="77777777" w:rsidR="006B48F7" w:rsidRPr="006B48F7" w:rsidRDefault="006B48F7" w:rsidP="00C45E59">
            <w:pPr>
              <w:rPr>
                <w:rFonts w:ascii="Arial" w:hAnsi="Arial" w:cs="Arial"/>
              </w:rPr>
            </w:pPr>
          </w:p>
        </w:tc>
      </w:tr>
      <w:tr w:rsidR="00C45E59" w:rsidRPr="006B48F7" w14:paraId="3DBBC658" w14:textId="77777777" w:rsidTr="00C45E59">
        <w:trPr>
          <w:trHeight w:val="249"/>
        </w:trPr>
        <w:tc>
          <w:tcPr>
            <w:tcW w:w="8642" w:type="dxa"/>
            <w:tcBorders>
              <w:top w:val="single" w:sz="4" w:space="0" w:color="auto"/>
              <w:left w:val="single" w:sz="4" w:space="0" w:color="auto"/>
              <w:bottom w:val="single" w:sz="4" w:space="0" w:color="auto"/>
              <w:right w:val="single" w:sz="4" w:space="0" w:color="auto"/>
            </w:tcBorders>
          </w:tcPr>
          <w:p w14:paraId="64F43A02" w14:textId="08918ECE" w:rsidR="00C45E59" w:rsidRPr="006B48F7" w:rsidRDefault="006B48F7" w:rsidP="00C45E59">
            <w:pPr>
              <w:rPr>
                <w:rFonts w:ascii="Arial" w:hAnsi="Arial" w:cs="Arial"/>
              </w:rPr>
            </w:pPr>
            <w:r>
              <w:rPr>
                <w:rFonts w:ascii="Arial" w:hAnsi="Arial" w:cs="Arial"/>
              </w:rPr>
              <w:t xml:space="preserve">Maximum </w:t>
            </w:r>
            <w:proofErr w:type="gramStart"/>
            <w:r>
              <w:rPr>
                <w:rFonts w:ascii="Arial" w:hAnsi="Arial" w:cs="Arial"/>
              </w:rPr>
              <w:t>t</w:t>
            </w:r>
            <w:r w:rsidR="00C45E59" w:rsidRPr="006B48F7">
              <w:rPr>
                <w:rFonts w:ascii="Arial" w:hAnsi="Arial" w:cs="Arial"/>
              </w:rPr>
              <w:t>wo page</w:t>
            </w:r>
            <w:proofErr w:type="gramEnd"/>
            <w:r w:rsidR="00C45E59" w:rsidRPr="006B48F7">
              <w:rPr>
                <w:rFonts w:ascii="Arial" w:hAnsi="Arial" w:cs="Arial"/>
              </w:rPr>
              <w:t xml:space="preserve"> CV</w:t>
            </w:r>
            <w:r w:rsidR="00C45E59" w:rsidRPr="006B48F7">
              <w:rPr>
                <w:rFonts w:ascii="Arial" w:hAnsi="Arial" w:cs="Arial"/>
                <w:color w:val="202124"/>
                <w:shd w:val="clear" w:color="auto" w:fill="FFFFFF"/>
              </w:rPr>
              <w:t xml:space="preserve"> </w:t>
            </w:r>
          </w:p>
        </w:tc>
        <w:tc>
          <w:tcPr>
            <w:tcW w:w="374" w:type="dxa"/>
            <w:tcBorders>
              <w:top w:val="single" w:sz="4" w:space="0" w:color="auto"/>
              <w:left w:val="single" w:sz="4" w:space="0" w:color="auto"/>
              <w:bottom w:val="single" w:sz="4" w:space="0" w:color="auto"/>
              <w:right w:val="single" w:sz="4" w:space="0" w:color="auto"/>
            </w:tcBorders>
          </w:tcPr>
          <w:p w14:paraId="086249F4" w14:textId="77777777" w:rsidR="00C45E59" w:rsidRPr="006B48F7" w:rsidRDefault="00C45E59" w:rsidP="00C45E59">
            <w:pPr>
              <w:rPr>
                <w:rFonts w:ascii="Arial" w:hAnsi="Arial" w:cs="Arial"/>
              </w:rPr>
            </w:pPr>
          </w:p>
        </w:tc>
      </w:tr>
      <w:tr w:rsidR="00C45E59" w:rsidRPr="006B48F7" w14:paraId="71AA01AE" w14:textId="77777777" w:rsidTr="00C45E59">
        <w:trPr>
          <w:trHeight w:val="257"/>
        </w:trPr>
        <w:tc>
          <w:tcPr>
            <w:tcW w:w="8642" w:type="dxa"/>
            <w:tcBorders>
              <w:top w:val="single" w:sz="4" w:space="0" w:color="auto"/>
              <w:left w:val="single" w:sz="4" w:space="0" w:color="auto"/>
              <w:bottom w:val="single" w:sz="4" w:space="0" w:color="auto"/>
              <w:right w:val="single" w:sz="4" w:space="0" w:color="auto"/>
            </w:tcBorders>
          </w:tcPr>
          <w:p w14:paraId="67B4FA5A" w14:textId="123913AB" w:rsidR="00C45E59" w:rsidRPr="006B48F7" w:rsidRDefault="00C45E59" w:rsidP="00C45E59">
            <w:pPr>
              <w:rPr>
                <w:rFonts w:ascii="Arial" w:hAnsi="Arial" w:cs="Arial"/>
              </w:rPr>
            </w:pPr>
            <w:r w:rsidRPr="006B48F7">
              <w:rPr>
                <w:rFonts w:ascii="Arial" w:hAnsi="Arial" w:cs="Arial"/>
              </w:rPr>
              <w:t xml:space="preserve">One page publications list </w:t>
            </w:r>
          </w:p>
        </w:tc>
        <w:tc>
          <w:tcPr>
            <w:tcW w:w="374" w:type="dxa"/>
            <w:tcBorders>
              <w:top w:val="single" w:sz="4" w:space="0" w:color="auto"/>
              <w:left w:val="single" w:sz="4" w:space="0" w:color="auto"/>
              <w:bottom w:val="single" w:sz="4" w:space="0" w:color="auto"/>
              <w:right w:val="single" w:sz="4" w:space="0" w:color="auto"/>
            </w:tcBorders>
          </w:tcPr>
          <w:p w14:paraId="24F54D7A" w14:textId="77777777" w:rsidR="00C45E59" w:rsidRPr="006B48F7" w:rsidRDefault="00C45E59" w:rsidP="00C45E59">
            <w:pPr>
              <w:rPr>
                <w:rFonts w:ascii="Arial" w:hAnsi="Arial" w:cs="Arial"/>
              </w:rPr>
            </w:pPr>
          </w:p>
        </w:tc>
      </w:tr>
      <w:tr w:rsidR="00C45E59" w:rsidRPr="006B48F7" w14:paraId="51F14E21" w14:textId="77777777" w:rsidTr="00C45E59">
        <w:trPr>
          <w:trHeight w:val="151"/>
        </w:trPr>
        <w:tc>
          <w:tcPr>
            <w:tcW w:w="8642" w:type="dxa"/>
            <w:tcBorders>
              <w:top w:val="single" w:sz="4" w:space="0" w:color="auto"/>
              <w:left w:val="single" w:sz="4" w:space="0" w:color="auto"/>
              <w:bottom w:val="single" w:sz="4" w:space="0" w:color="auto"/>
              <w:right w:val="single" w:sz="4" w:space="0" w:color="auto"/>
            </w:tcBorders>
          </w:tcPr>
          <w:p w14:paraId="76F509DC" w14:textId="75C0D33A" w:rsidR="00C45E59" w:rsidRPr="006B48F7" w:rsidRDefault="00C45E59" w:rsidP="00C45E59">
            <w:pPr>
              <w:rPr>
                <w:rFonts w:ascii="Arial" w:hAnsi="Arial" w:cs="Arial"/>
              </w:rPr>
            </w:pPr>
            <w:r w:rsidRPr="006B48F7">
              <w:rPr>
                <w:rFonts w:ascii="Arial" w:hAnsi="Arial" w:cs="Arial"/>
              </w:rPr>
              <w:t xml:space="preserve">Letter of support head of organisation/institution </w:t>
            </w:r>
          </w:p>
        </w:tc>
        <w:tc>
          <w:tcPr>
            <w:tcW w:w="374" w:type="dxa"/>
            <w:tcBorders>
              <w:top w:val="single" w:sz="4" w:space="0" w:color="auto"/>
              <w:left w:val="single" w:sz="4" w:space="0" w:color="auto"/>
              <w:bottom w:val="single" w:sz="4" w:space="0" w:color="auto"/>
              <w:right w:val="single" w:sz="4" w:space="0" w:color="auto"/>
            </w:tcBorders>
          </w:tcPr>
          <w:p w14:paraId="318838A1" w14:textId="77777777" w:rsidR="00C45E59" w:rsidRPr="006B48F7" w:rsidRDefault="00C45E59" w:rsidP="00C45E59">
            <w:pPr>
              <w:rPr>
                <w:rFonts w:ascii="Arial" w:hAnsi="Arial" w:cs="Arial"/>
              </w:rPr>
            </w:pPr>
          </w:p>
        </w:tc>
      </w:tr>
      <w:tr w:rsidR="00C45E59" w:rsidRPr="006B48F7" w14:paraId="5AD30C66" w14:textId="7510F617" w:rsidTr="00C45E59">
        <w:trPr>
          <w:trHeight w:val="160"/>
        </w:trPr>
        <w:tc>
          <w:tcPr>
            <w:tcW w:w="8642" w:type="dxa"/>
            <w:tcBorders>
              <w:top w:val="single" w:sz="4" w:space="0" w:color="auto"/>
              <w:left w:val="single" w:sz="4" w:space="0" w:color="auto"/>
              <w:bottom w:val="single" w:sz="4" w:space="0" w:color="auto"/>
              <w:right w:val="single" w:sz="4" w:space="0" w:color="auto"/>
            </w:tcBorders>
            <w:hideMark/>
          </w:tcPr>
          <w:p w14:paraId="190B1FE3" w14:textId="55E17964" w:rsidR="00C45E59" w:rsidRPr="006B48F7" w:rsidRDefault="00C45E59" w:rsidP="00C45E59">
            <w:pPr>
              <w:rPr>
                <w:rFonts w:ascii="Arial" w:hAnsi="Arial" w:cs="Arial"/>
              </w:rPr>
            </w:pPr>
            <w:r w:rsidRPr="006B48F7">
              <w:rPr>
                <w:rFonts w:ascii="Arial" w:hAnsi="Arial" w:cs="Arial"/>
              </w:rPr>
              <w:t>Letter of support from external researcher</w:t>
            </w:r>
          </w:p>
        </w:tc>
        <w:tc>
          <w:tcPr>
            <w:tcW w:w="374" w:type="dxa"/>
            <w:tcBorders>
              <w:top w:val="single" w:sz="4" w:space="0" w:color="auto"/>
              <w:left w:val="single" w:sz="4" w:space="0" w:color="auto"/>
              <w:bottom w:val="single" w:sz="4" w:space="0" w:color="auto"/>
              <w:right w:val="single" w:sz="4" w:space="0" w:color="auto"/>
            </w:tcBorders>
          </w:tcPr>
          <w:p w14:paraId="26BDBEBA" w14:textId="77777777" w:rsidR="00C45E59" w:rsidRPr="006B48F7" w:rsidRDefault="00C45E59" w:rsidP="00C45E59">
            <w:pPr>
              <w:rPr>
                <w:rFonts w:ascii="Arial" w:hAnsi="Arial" w:cs="Arial"/>
              </w:rPr>
            </w:pPr>
          </w:p>
        </w:tc>
      </w:tr>
    </w:tbl>
    <w:p w14:paraId="23EB737B" w14:textId="45A32F41" w:rsidR="00514C3F" w:rsidRPr="003F1BD4" w:rsidRDefault="00514C3F" w:rsidP="00C45E59">
      <w:pPr>
        <w:pStyle w:val="NoSpacing"/>
        <w:jc w:val="both"/>
      </w:pPr>
    </w:p>
    <w:p w14:paraId="439E1509" w14:textId="6E55C5A0" w:rsidR="008808D7" w:rsidRDefault="008808D7" w:rsidP="00C45E59">
      <w:pPr>
        <w:spacing w:after="0" w:line="240" w:lineRule="auto"/>
        <w:jc w:val="both"/>
      </w:pPr>
    </w:p>
    <w:tbl>
      <w:tblPr>
        <w:tblStyle w:val="TableGrid1"/>
        <w:tblW w:w="0" w:type="auto"/>
        <w:tblInd w:w="0" w:type="dxa"/>
        <w:tblLook w:val="04A0" w:firstRow="1" w:lastRow="0" w:firstColumn="1" w:lastColumn="0" w:noHBand="0" w:noVBand="1"/>
      </w:tblPr>
      <w:tblGrid>
        <w:gridCol w:w="6941"/>
        <w:gridCol w:w="2075"/>
      </w:tblGrid>
      <w:tr w:rsidR="00815703" w:rsidRPr="006B48F7" w14:paraId="357D6D59" w14:textId="77777777" w:rsidTr="005245D4">
        <w:tc>
          <w:tcPr>
            <w:tcW w:w="9016"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58975E9" w14:textId="766B2FDA" w:rsidR="00815703" w:rsidRPr="006B48F7" w:rsidRDefault="00815703" w:rsidP="00792B58">
            <w:pPr>
              <w:rPr>
                <w:rFonts w:ascii="Arial" w:hAnsi="Arial" w:cs="Arial"/>
                <w:b/>
              </w:rPr>
            </w:pPr>
            <w:r>
              <w:rPr>
                <w:rFonts w:ascii="Arial" w:hAnsi="Arial" w:cs="Arial"/>
                <w:b/>
              </w:rPr>
              <w:t xml:space="preserve">10. </w:t>
            </w:r>
            <w:r>
              <w:rPr>
                <w:rFonts w:ascii="Arial" w:hAnsi="Arial" w:cs="Arial"/>
                <w:b/>
              </w:rPr>
              <w:t xml:space="preserve">Reviewers – please inform us if you are aware of any reason why an IVVN Network Management Board member should not review this proposal (e.g., conflict of interest). The IVVN Network Management board list can be found here. </w:t>
            </w:r>
          </w:p>
        </w:tc>
      </w:tr>
      <w:tr w:rsidR="00815703" w:rsidRPr="006B48F7" w14:paraId="2675266F" w14:textId="77777777" w:rsidTr="00792B58">
        <w:trPr>
          <w:trHeight w:val="249"/>
        </w:trPr>
        <w:tc>
          <w:tcPr>
            <w:tcW w:w="6941" w:type="dxa"/>
            <w:tcBorders>
              <w:top w:val="single" w:sz="4" w:space="0" w:color="auto"/>
              <w:left w:val="single" w:sz="4" w:space="0" w:color="auto"/>
              <w:bottom w:val="single" w:sz="4" w:space="0" w:color="auto"/>
              <w:right w:val="single" w:sz="4" w:space="0" w:color="auto"/>
            </w:tcBorders>
          </w:tcPr>
          <w:p w14:paraId="27D8B2FE" w14:textId="00E85DFB" w:rsidR="00815703" w:rsidRDefault="00815703" w:rsidP="00792B58">
            <w:pPr>
              <w:rPr>
                <w:rFonts w:ascii="Arial" w:hAnsi="Arial" w:cs="Arial"/>
              </w:rPr>
            </w:pPr>
            <w:r>
              <w:rPr>
                <w:rFonts w:ascii="Arial" w:hAnsi="Arial" w:cs="Arial"/>
              </w:rPr>
              <w:t xml:space="preserve"> </w:t>
            </w:r>
          </w:p>
          <w:p w14:paraId="3F5794F0" w14:textId="77777777" w:rsidR="00815703" w:rsidRDefault="00815703" w:rsidP="00792B58">
            <w:pPr>
              <w:rPr>
                <w:rFonts w:ascii="Arial" w:hAnsi="Arial" w:cs="Arial"/>
              </w:rPr>
            </w:pPr>
          </w:p>
          <w:p w14:paraId="1DF98CC9" w14:textId="77777777" w:rsidR="00815703" w:rsidRDefault="00815703" w:rsidP="00792B58">
            <w:pPr>
              <w:rPr>
                <w:rFonts w:ascii="Arial" w:hAnsi="Arial" w:cs="Arial"/>
              </w:rPr>
            </w:pPr>
          </w:p>
          <w:p w14:paraId="099ACD72" w14:textId="77777777" w:rsidR="00815703" w:rsidRDefault="00815703" w:rsidP="00792B58">
            <w:pP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tcPr>
          <w:p w14:paraId="12C83A66" w14:textId="77777777" w:rsidR="00815703" w:rsidRPr="006B48F7" w:rsidRDefault="00815703" w:rsidP="00792B58">
            <w:pPr>
              <w:rPr>
                <w:rFonts w:ascii="Arial" w:hAnsi="Arial" w:cs="Arial"/>
              </w:rPr>
            </w:pPr>
          </w:p>
        </w:tc>
      </w:tr>
    </w:tbl>
    <w:p w14:paraId="6B8B8BB3" w14:textId="637B468A" w:rsidR="00815703" w:rsidRDefault="00815703" w:rsidP="00C45E59">
      <w:pPr>
        <w:spacing w:after="0" w:line="240" w:lineRule="auto"/>
        <w:jc w:val="both"/>
      </w:pPr>
    </w:p>
    <w:p w14:paraId="0B4E075C" w14:textId="77777777" w:rsidR="00815703" w:rsidRDefault="00815703" w:rsidP="00C45E59">
      <w:pPr>
        <w:spacing w:after="0" w:line="240" w:lineRule="auto"/>
        <w:jc w:val="both"/>
        <w:rPr>
          <w:ins w:id="1" w:author="Madeleine Clark" w:date="2024-12-16T09:27:00Z"/>
        </w:rPr>
      </w:pPr>
    </w:p>
    <w:p w14:paraId="672AFEDB" w14:textId="778010DD" w:rsidR="00815703" w:rsidRDefault="00815703" w:rsidP="00C45E59">
      <w:pPr>
        <w:spacing w:after="0" w:line="240" w:lineRule="auto"/>
        <w:jc w:val="both"/>
        <w:rPr>
          <w:ins w:id="2" w:author="Madeleine Clark" w:date="2024-12-16T09:27:00Z"/>
        </w:rPr>
      </w:pPr>
    </w:p>
    <w:p w14:paraId="0713F16A" w14:textId="77777777" w:rsidR="00815703" w:rsidRDefault="00815703" w:rsidP="00C45E59">
      <w:pPr>
        <w:spacing w:after="0" w:line="240" w:lineRule="auto"/>
        <w:jc w:val="both"/>
      </w:pPr>
    </w:p>
    <w:tbl>
      <w:tblPr>
        <w:tblStyle w:val="TableGrid1"/>
        <w:tblW w:w="0" w:type="auto"/>
        <w:tblInd w:w="0" w:type="dxa"/>
        <w:tblLook w:val="04A0" w:firstRow="1" w:lastRow="0" w:firstColumn="1" w:lastColumn="0" w:noHBand="0" w:noVBand="1"/>
      </w:tblPr>
      <w:tblGrid>
        <w:gridCol w:w="6941"/>
        <w:gridCol w:w="2075"/>
      </w:tblGrid>
      <w:tr w:rsidR="00D6302B" w:rsidRPr="006B48F7" w14:paraId="50AF6521" w14:textId="77777777" w:rsidTr="00D6302B">
        <w:tc>
          <w:tcPr>
            <w:tcW w:w="6941"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FF716B9" w14:textId="118C7EA2" w:rsidR="00D6302B" w:rsidRPr="006B48F7" w:rsidRDefault="00B07402" w:rsidP="00A31D2E">
            <w:pPr>
              <w:rPr>
                <w:rFonts w:ascii="Arial" w:hAnsi="Arial" w:cs="Arial"/>
                <w:b/>
              </w:rPr>
            </w:pPr>
            <w:r>
              <w:rPr>
                <w:rFonts w:ascii="Arial" w:hAnsi="Arial" w:cs="Arial"/>
                <w:b/>
              </w:rPr>
              <w:t>1</w:t>
            </w:r>
            <w:r w:rsidR="00815703">
              <w:rPr>
                <w:rFonts w:ascii="Arial" w:hAnsi="Arial" w:cs="Arial"/>
                <w:b/>
              </w:rPr>
              <w:t>1</w:t>
            </w:r>
            <w:r w:rsidR="00D6302B">
              <w:rPr>
                <w:rFonts w:ascii="Arial" w:hAnsi="Arial" w:cs="Arial"/>
                <w:b/>
              </w:rPr>
              <w:t>. Signature and date from Applicant and Line Manager</w:t>
            </w:r>
            <w:r w:rsidR="00D6302B" w:rsidRPr="006B48F7">
              <w:rPr>
                <w:rFonts w:ascii="Arial" w:hAnsi="Arial" w:cs="Arial"/>
                <w:b/>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0073CAC" w14:textId="12982036" w:rsidR="00D6302B" w:rsidRPr="006B48F7" w:rsidRDefault="00D6302B" w:rsidP="00A31D2E">
            <w:pPr>
              <w:rPr>
                <w:rFonts w:ascii="Arial" w:hAnsi="Arial" w:cs="Arial"/>
                <w:b/>
              </w:rPr>
            </w:pPr>
            <w:r>
              <w:rPr>
                <w:rFonts w:ascii="Arial" w:hAnsi="Arial" w:cs="Arial"/>
                <w:b/>
              </w:rPr>
              <w:t>Date</w:t>
            </w:r>
          </w:p>
        </w:tc>
      </w:tr>
      <w:tr w:rsidR="00D6302B" w:rsidRPr="006B48F7" w14:paraId="66061DD4" w14:textId="77777777" w:rsidTr="00D6302B">
        <w:trPr>
          <w:trHeight w:val="249"/>
        </w:trPr>
        <w:tc>
          <w:tcPr>
            <w:tcW w:w="6941" w:type="dxa"/>
            <w:tcBorders>
              <w:top w:val="single" w:sz="4" w:space="0" w:color="auto"/>
              <w:left w:val="single" w:sz="4" w:space="0" w:color="auto"/>
              <w:bottom w:val="single" w:sz="4" w:space="0" w:color="auto"/>
              <w:right w:val="single" w:sz="4" w:space="0" w:color="auto"/>
            </w:tcBorders>
          </w:tcPr>
          <w:p w14:paraId="0BF036CE" w14:textId="77777777" w:rsidR="00D6302B" w:rsidRDefault="00D6302B" w:rsidP="00A31D2E">
            <w:pPr>
              <w:rPr>
                <w:rFonts w:ascii="Arial" w:hAnsi="Arial" w:cs="Arial"/>
              </w:rPr>
            </w:pPr>
            <w:r>
              <w:rPr>
                <w:rFonts w:ascii="Arial" w:hAnsi="Arial" w:cs="Arial"/>
              </w:rPr>
              <w:t xml:space="preserve">Applicant: </w:t>
            </w:r>
          </w:p>
          <w:p w14:paraId="732DFD70" w14:textId="77777777" w:rsidR="00D6302B" w:rsidRDefault="00D6302B" w:rsidP="00A31D2E">
            <w:pPr>
              <w:rPr>
                <w:rFonts w:ascii="Arial" w:hAnsi="Arial" w:cs="Arial"/>
              </w:rPr>
            </w:pPr>
          </w:p>
          <w:p w14:paraId="0616CF45" w14:textId="77777777" w:rsidR="00D6302B" w:rsidRDefault="00D6302B" w:rsidP="00A31D2E">
            <w:pPr>
              <w:rPr>
                <w:rFonts w:ascii="Arial" w:hAnsi="Arial" w:cs="Arial"/>
              </w:rPr>
            </w:pPr>
          </w:p>
          <w:p w14:paraId="73C78A3D" w14:textId="4660AE98" w:rsidR="00D6302B" w:rsidRDefault="00D6302B" w:rsidP="00A31D2E">
            <w:pP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tcPr>
          <w:p w14:paraId="490F2B8A" w14:textId="21238C2C" w:rsidR="00D6302B" w:rsidRPr="006B48F7" w:rsidRDefault="00D6302B" w:rsidP="00A31D2E">
            <w:pPr>
              <w:rPr>
                <w:rFonts w:ascii="Arial" w:hAnsi="Arial" w:cs="Arial"/>
              </w:rPr>
            </w:pPr>
          </w:p>
        </w:tc>
      </w:tr>
      <w:tr w:rsidR="00D6302B" w:rsidRPr="006B48F7" w14:paraId="5B9B4DB9" w14:textId="77777777" w:rsidTr="00D6302B">
        <w:trPr>
          <w:trHeight w:val="249"/>
        </w:trPr>
        <w:tc>
          <w:tcPr>
            <w:tcW w:w="6941" w:type="dxa"/>
            <w:tcBorders>
              <w:top w:val="single" w:sz="4" w:space="0" w:color="auto"/>
              <w:left w:val="single" w:sz="4" w:space="0" w:color="auto"/>
              <w:bottom w:val="single" w:sz="4" w:space="0" w:color="auto"/>
              <w:right w:val="single" w:sz="4" w:space="0" w:color="auto"/>
            </w:tcBorders>
          </w:tcPr>
          <w:p w14:paraId="6D1F7605" w14:textId="77777777" w:rsidR="00D6302B" w:rsidRDefault="00D6302B" w:rsidP="00A31D2E">
            <w:pPr>
              <w:rPr>
                <w:rFonts w:ascii="Arial" w:hAnsi="Arial" w:cs="Arial"/>
              </w:rPr>
            </w:pPr>
            <w:r>
              <w:rPr>
                <w:rFonts w:ascii="Arial" w:hAnsi="Arial" w:cs="Arial"/>
              </w:rPr>
              <w:t>Line Manager:</w:t>
            </w:r>
          </w:p>
          <w:p w14:paraId="69896C91" w14:textId="77777777" w:rsidR="00D6302B" w:rsidRDefault="00D6302B" w:rsidP="00A31D2E">
            <w:pPr>
              <w:rPr>
                <w:rFonts w:ascii="Arial" w:hAnsi="Arial" w:cs="Arial"/>
              </w:rPr>
            </w:pPr>
          </w:p>
          <w:p w14:paraId="012A0886" w14:textId="77777777" w:rsidR="00D6302B" w:rsidRDefault="00D6302B" w:rsidP="00A31D2E">
            <w:pPr>
              <w:rPr>
                <w:rFonts w:ascii="Arial" w:hAnsi="Arial" w:cs="Arial"/>
              </w:rPr>
            </w:pPr>
          </w:p>
          <w:p w14:paraId="13B33FE9" w14:textId="5816E3B2" w:rsidR="00D6302B" w:rsidRDefault="00D6302B" w:rsidP="00A31D2E">
            <w:pPr>
              <w:rPr>
                <w:rFonts w:ascii="Arial" w:hAnsi="Arial" w:cs="Arial"/>
              </w:rPr>
            </w:pPr>
          </w:p>
        </w:tc>
        <w:tc>
          <w:tcPr>
            <w:tcW w:w="2075" w:type="dxa"/>
            <w:tcBorders>
              <w:top w:val="single" w:sz="4" w:space="0" w:color="auto"/>
              <w:left w:val="single" w:sz="4" w:space="0" w:color="auto"/>
              <w:bottom w:val="single" w:sz="4" w:space="0" w:color="auto"/>
              <w:right w:val="single" w:sz="4" w:space="0" w:color="auto"/>
            </w:tcBorders>
          </w:tcPr>
          <w:p w14:paraId="5EA784B7" w14:textId="77777777" w:rsidR="00D6302B" w:rsidRPr="006B48F7" w:rsidRDefault="00D6302B" w:rsidP="00A31D2E">
            <w:pPr>
              <w:rPr>
                <w:rFonts w:ascii="Arial" w:hAnsi="Arial" w:cs="Arial"/>
              </w:rPr>
            </w:pPr>
          </w:p>
        </w:tc>
      </w:tr>
    </w:tbl>
    <w:p w14:paraId="0B6EAE64" w14:textId="77777777" w:rsidR="007E557E" w:rsidRPr="003F1BD4" w:rsidRDefault="007E557E" w:rsidP="00D6302B">
      <w:pPr>
        <w:spacing w:after="0" w:line="240" w:lineRule="auto"/>
        <w:jc w:val="both"/>
      </w:pPr>
      <w:r w:rsidRPr="003F1BD4">
        <w:br w:type="page"/>
      </w:r>
    </w:p>
    <w:p w14:paraId="297E1A99" w14:textId="77777777" w:rsidR="003F1BD4" w:rsidRPr="006B48F7" w:rsidRDefault="003F1BD4" w:rsidP="003F1BD4">
      <w:pPr>
        <w:pStyle w:val="NoSpacing"/>
        <w:rPr>
          <w:rFonts w:ascii="Arial" w:hAnsi="Arial" w:cs="Arial"/>
          <w:b/>
        </w:rPr>
      </w:pPr>
      <w:r w:rsidRPr="006B48F7">
        <w:rPr>
          <w:rFonts w:ascii="Arial" w:hAnsi="Arial" w:cs="Arial"/>
          <w:b/>
        </w:rPr>
        <w:lastRenderedPageBreak/>
        <w:t>PRIVACY STATEMENT</w:t>
      </w:r>
    </w:p>
    <w:p w14:paraId="65CF28B6" w14:textId="77777777" w:rsidR="003F1BD4" w:rsidRPr="006B48F7" w:rsidRDefault="003F1BD4" w:rsidP="003F1BD4">
      <w:pPr>
        <w:pStyle w:val="NoSpacing"/>
        <w:rPr>
          <w:rFonts w:ascii="Arial" w:hAnsi="Arial" w:cs="Arial"/>
          <w:b/>
        </w:rPr>
      </w:pPr>
    </w:p>
    <w:p w14:paraId="5759B2BF" w14:textId="77777777" w:rsidR="003F1BD4" w:rsidRPr="006B48F7" w:rsidRDefault="003F1BD4" w:rsidP="003F1BD4">
      <w:pPr>
        <w:pStyle w:val="NoSpacing"/>
        <w:rPr>
          <w:rFonts w:ascii="Arial" w:hAnsi="Arial" w:cs="Arial"/>
          <w:b/>
        </w:rPr>
      </w:pPr>
      <w:r w:rsidRPr="006B48F7">
        <w:rPr>
          <w:rFonts w:ascii="Arial" w:hAnsi="Arial" w:cs="Arial"/>
          <w:b/>
        </w:rPr>
        <w:t>Information about you: how we use it and with whom we share it</w:t>
      </w:r>
    </w:p>
    <w:p w14:paraId="272B210E" w14:textId="77777777" w:rsidR="003F1BD4" w:rsidRPr="006B48F7" w:rsidRDefault="003F1BD4" w:rsidP="003F1BD4">
      <w:pPr>
        <w:pStyle w:val="NoSpacing"/>
        <w:rPr>
          <w:rFonts w:ascii="Arial" w:hAnsi="Arial" w:cs="Arial"/>
        </w:rPr>
      </w:pPr>
    </w:p>
    <w:p w14:paraId="3C9FDD7E" w14:textId="77777777" w:rsidR="003F1BD4" w:rsidRPr="006B48F7" w:rsidRDefault="003F1BD4" w:rsidP="003F1BD4">
      <w:pPr>
        <w:pStyle w:val="NoSpacing"/>
        <w:rPr>
          <w:rFonts w:ascii="Arial" w:hAnsi="Arial" w:cs="Arial"/>
        </w:rPr>
      </w:pPr>
      <w:r w:rsidRPr="006B48F7">
        <w:rPr>
          <w:rFonts w:ascii="Arial" w:hAnsi="Arial" w:cs="Arial"/>
        </w:rPr>
        <w:t xml:space="preserve">The information you provide will be held and used by the University of Edinburgh (“the University”), through its International Veterinary Vaccinology Network (IVVN), to assess your application for funding, for processing any IVVN grant award that we may make to you and for payment, maintenance and post award administration of any IVVN grant award made to you.  </w:t>
      </w:r>
    </w:p>
    <w:p w14:paraId="5C010895" w14:textId="77777777" w:rsidR="003F1BD4" w:rsidRPr="006B48F7" w:rsidRDefault="003F1BD4" w:rsidP="003F1BD4">
      <w:pPr>
        <w:pStyle w:val="NoSpacing"/>
        <w:rPr>
          <w:rFonts w:ascii="Arial" w:hAnsi="Arial" w:cs="Arial"/>
        </w:rPr>
      </w:pPr>
    </w:p>
    <w:p w14:paraId="2EB325DB" w14:textId="77777777" w:rsidR="003F1BD4" w:rsidRPr="006B48F7" w:rsidRDefault="003F1BD4" w:rsidP="003F1BD4">
      <w:pPr>
        <w:pStyle w:val="NoSpacing"/>
        <w:rPr>
          <w:rFonts w:ascii="Arial" w:hAnsi="Arial" w:cs="Arial"/>
        </w:rPr>
      </w:pPr>
      <w:r w:rsidRPr="006B48F7">
        <w:rPr>
          <w:rFonts w:ascii="Arial" w:hAnsi="Arial" w:cs="Arial"/>
        </w:rPr>
        <w:t xml:space="preserve">The University is using this information about you because it is necessary as part of its assessment of your application for funding, for processing any IVVN grant award we may make to you, for payment, maintenance and post award administration of any IVVN grant award made to you and because you have given your consent to the use of your personal information by the University for this purpose. </w:t>
      </w:r>
    </w:p>
    <w:p w14:paraId="29C0015A" w14:textId="77777777" w:rsidR="003F1BD4" w:rsidRPr="006B48F7" w:rsidRDefault="003F1BD4" w:rsidP="003F1BD4">
      <w:pPr>
        <w:pStyle w:val="NoSpacing"/>
        <w:rPr>
          <w:rFonts w:ascii="Arial" w:hAnsi="Arial" w:cs="Arial"/>
        </w:rPr>
      </w:pPr>
    </w:p>
    <w:p w14:paraId="4600956A" w14:textId="77777777" w:rsidR="003F1BD4" w:rsidRPr="006B48F7" w:rsidRDefault="003F1BD4" w:rsidP="003F1BD4">
      <w:pPr>
        <w:pStyle w:val="NoSpacing"/>
        <w:rPr>
          <w:rFonts w:ascii="Arial" w:hAnsi="Arial" w:cs="Arial"/>
        </w:rPr>
      </w:pPr>
      <w:r w:rsidRPr="006B48F7">
        <w:rPr>
          <w:rFonts w:ascii="Arial" w:hAnsi="Arial" w:cs="Arial"/>
        </w:rPr>
        <w:t>Information about you will be shared with the Medical Research Council and the Biotechnology and Biological Sciences Research Council, who are co-</w:t>
      </w:r>
      <w:proofErr w:type="spellStart"/>
      <w:r w:rsidRPr="006B48F7">
        <w:rPr>
          <w:rFonts w:ascii="Arial" w:hAnsi="Arial" w:cs="Arial"/>
        </w:rPr>
        <w:t>funders</w:t>
      </w:r>
      <w:proofErr w:type="spellEnd"/>
      <w:r w:rsidRPr="006B48F7">
        <w:rPr>
          <w:rFonts w:ascii="Arial" w:hAnsi="Arial" w:cs="Arial"/>
        </w:rPr>
        <w:t xml:space="preserve"> of any awarded grant, and with members of the IVVN External Advisory Group, the IVVN Network Management Board and external reviewers all as part of the review process of applications for funding. </w:t>
      </w:r>
    </w:p>
    <w:p w14:paraId="1F70D46F" w14:textId="77777777" w:rsidR="003F1BD4" w:rsidRPr="006B48F7" w:rsidRDefault="003F1BD4" w:rsidP="003F1BD4">
      <w:pPr>
        <w:pStyle w:val="NoSpacing"/>
        <w:rPr>
          <w:rFonts w:ascii="Arial" w:hAnsi="Arial" w:cs="Arial"/>
          <w:i/>
        </w:rPr>
      </w:pPr>
    </w:p>
    <w:p w14:paraId="46926065" w14:textId="77777777" w:rsidR="003F1BD4" w:rsidRPr="006B48F7" w:rsidRDefault="003F1BD4" w:rsidP="003F1BD4">
      <w:pPr>
        <w:pStyle w:val="NoSpacing"/>
        <w:rPr>
          <w:rFonts w:ascii="Arial" w:hAnsi="Arial" w:cs="Arial"/>
        </w:rPr>
      </w:pPr>
      <w:r w:rsidRPr="006B48F7">
        <w:rPr>
          <w:rFonts w:ascii="Arial" w:hAnsi="Arial" w:cs="Arial"/>
        </w:rPr>
        <w:t xml:space="preserve">The University of Edinburgh will hold your personal information in accordance with the following retention schedule, upon the expiry of which we will destroy your personal information. </w:t>
      </w:r>
    </w:p>
    <w:p w14:paraId="7888D3C3" w14:textId="77777777" w:rsidR="003F1BD4" w:rsidRPr="006B48F7" w:rsidRDefault="003F1BD4" w:rsidP="003F1BD4">
      <w:pPr>
        <w:pStyle w:val="NoSpacing"/>
        <w:rPr>
          <w:rFonts w:ascii="Arial" w:hAnsi="Arial"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1"/>
        <w:gridCol w:w="1541"/>
        <w:gridCol w:w="4394"/>
      </w:tblGrid>
      <w:tr w:rsidR="003F1BD4" w:rsidRPr="006B48F7" w14:paraId="4F03BB0F" w14:textId="77777777" w:rsidTr="002966E9">
        <w:tc>
          <w:tcPr>
            <w:tcW w:w="3841" w:type="dxa"/>
            <w:tcBorders>
              <w:top w:val="single" w:sz="4" w:space="0" w:color="auto"/>
              <w:left w:val="single" w:sz="4" w:space="0" w:color="auto"/>
              <w:bottom w:val="single" w:sz="4" w:space="0" w:color="auto"/>
              <w:right w:val="single" w:sz="4" w:space="0" w:color="auto"/>
            </w:tcBorders>
            <w:hideMark/>
          </w:tcPr>
          <w:p w14:paraId="3430CE36" w14:textId="77777777" w:rsidR="003F1BD4" w:rsidRPr="006B48F7" w:rsidRDefault="003F1BD4" w:rsidP="002966E9">
            <w:pPr>
              <w:pStyle w:val="NoSpacing"/>
              <w:rPr>
                <w:rFonts w:ascii="Arial" w:hAnsi="Arial" w:cs="Arial"/>
              </w:rPr>
            </w:pPr>
            <w:r w:rsidRPr="006B48F7">
              <w:rPr>
                <w:rFonts w:ascii="Arial" w:hAnsi="Arial" w:cs="Arial"/>
                <w:b/>
              </w:rPr>
              <w:t xml:space="preserve">Unsuccessful grant </w:t>
            </w:r>
            <w:proofErr w:type="gramStart"/>
            <w:r w:rsidRPr="006B48F7">
              <w:rPr>
                <w:rFonts w:ascii="Arial" w:hAnsi="Arial" w:cs="Arial"/>
                <w:b/>
              </w:rPr>
              <w:t>applicants</w:t>
            </w:r>
            <w:r w:rsidRPr="006B48F7">
              <w:rPr>
                <w:rFonts w:ascii="Arial" w:hAnsi="Arial" w:cs="Arial"/>
              </w:rPr>
              <w:t xml:space="preserve"> :</w:t>
            </w:r>
            <w:proofErr w:type="gramEnd"/>
            <w:r w:rsidRPr="006B48F7">
              <w:rPr>
                <w:rFonts w:ascii="Arial" w:hAnsi="Arial" w:cs="Arial"/>
              </w:rPr>
              <w:t xml:space="preserve"> </w:t>
            </w:r>
          </w:p>
          <w:p w14:paraId="4F63B686" w14:textId="77777777" w:rsidR="003F1BD4" w:rsidRPr="006B48F7" w:rsidRDefault="003F1BD4" w:rsidP="002966E9">
            <w:pPr>
              <w:pStyle w:val="NoSpacing"/>
              <w:rPr>
                <w:rFonts w:ascii="Arial" w:hAnsi="Arial" w:cs="Arial"/>
              </w:rPr>
            </w:pPr>
            <w:r w:rsidRPr="006B48F7">
              <w:rPr>
                <w:rFonts w:ascii="Arial" w:hAnsi="Arial" w:cs="Arial"/>
              </w:rPr>
              <w:t xml:space="preserve">application forms, CVs, review notes, correspondence and related papers, including notes from all members of the IVVN network management board who review application forms </w:t>
            </w:r>
          </w:p>
        </w:tc>
        <w:tc>
          <w:tcPr>
            <w:tcW w:w="1541" w:type="dxa"/>
            <w:tcBorders>
              <w:top w:val="single" w:sz="4" w:space="0" w:color="auto"/>
              <w:left w:val="single" w:sz="4" w:space="0" w:color="auto"/>
              <w:bottom w:val="single" w:sz="4" w:space="0" w:color="auto"/>
              <w:right w:val="single" w:sz="4" w:space="0" w:color="auto"/>
            </w:tcBorders>
            <w:hideMark/>
          </w:tcPr>
          <w:p w14:paraId="3F5E0267" w14:textId="77777777" w:rsidR="003F1BD4" w:rsidRPr="006B48F7" w:rsidRDefault="003F1BD4" w:rsidP="002966E9">
            <w:pPr>
              <w:pStyle w:val="NoSpacing"/>
              <w:rPr>
                <w:rFonts w:ascii="Arial" w:hAnsi="Arial" w:cs="Arial"/>
              </w:rPr>
            </w:pPr>
            <w:r w:rsidRPr="006B48F7">
              <w:rPr>
                <w:rFonts w:ascii="Arial" w:hAnsi="Arial" w:cs="Arial"/>
              </w:rPr>
              <w:t>6 months</w:t>
            </w:r>
          </w:p>
        </w:tc>
        <w:tc>
          <w:tcPr>
            <w:tcW w:w="4394" w:type="dxa"/>
            <w:tcBorders>
              <w:top w:val="single" w:sz="4" w:space="0" w:color="auto"/>
              <w:left w:val="single" w:sz="4" w:space="0" w:color="auto"/>
              <w:bottom w:val="single" w:sz="4" w:space="0" w:color="auto"/>
              <w:right w:val="single" w:sz="4" w:space="0" w:color="auto"/>
            </w:tcBorders>
            <w:hideMark/>
          </w:tcPr>
          <w:p w14:paraId="148F0D73" w14:textId="77777777" w:rsidR="003F1BD4" w:rsidRPr="006B48F7" w:rsidRDefault="003F1BD4" w:rsidP="002966E9">
            <w:pPr>
              <w:pStyle w:val="NoSpacing"/>
              <w:rPr>
                <w:rFonts w:ascii="Arial" w:hAnsi="Arial" w:cs="Arial"/>
              </w:rPr>
            </w:pPr>
            <w:r w:rsidRPr="006B48F7">
              <w:rPr>
                <w:rFonts w:ascii="Arial" w:hAnsi="Arial" w:cs="Arial"/>
              </w:rPr>
              <w:t xml:space="preserve">After completion of the specific funding call </w:t>
            </w:r>
          </w:p>
        </w:tc>
      </w:tr>
      <w:tr w:rsidR="003F1BD4" w:rsidRPr="006B48F7" w14:paraId="5B55FC75" w14:textId="77777777" w:rsidTr="002966E9">
        <w:tc>
          <w:tcPr>
            <w:tcW w:w="3841" w:type="dxa"/>
            <w:tcBorders>
              <w:top w:val="single" w:sz="4" w:space="0" w:color="auto"/>
              <w:left w:val="single" w:sz="4" w:space="0" w:color="auto"/>
              <w:bottom w:val="single" w:sz="4" w:space="0" w:color="auto"/>
              <w:right w:val="single" w:sz="4" w:space="0" w:color="auto"/>
            </w:tcBorders>
            <w:hideMark/>
          </w:tcPr>
          <w:p w14:paraId="5D2C16D3" w14:textId="77777777" w:rsidR="003F1BD4" w:rsidRPr="006B48F7" w:rsidRDefault="003F1BD4" w:rsidP="002966E9">
            <w:pPr>
              <w:pStyle w:val="NoSpacing"/>
              <w:rPr>
                <w:rFonts w:ascii="Arial" w:hAnsi="Arial" w:cs="Arial"/>
              </w:rPr>
            </w:pPr>
            <w:r w:rsidRPr="006B48F7">
              <w:rPr>
                <w:rFonts w:ascii="Arial" w:hAnsi="Arial" w:cs="Arial"/>
                <w:b/>
              </w:rPr>
              <w:t>Successful grant applicants</w:t>
            </w:r>
            <w:r w:rsidRPr="006B48F7">
              <w:rPr>
                <w:rFonts w:ascii="Arial" w:hAnsi="Arial" w:cs="Arial"/>
              </w:rPr>
              <w:t xml:space="preserve">: application form, CV, offer and acceptance letters, financial reports, scientific reports, correspondence and papers related to the project and/or grant award </w:t>
            </w:r>
          </w:p>
        </w:tc>
        <w:tc>
          <w:tcPr>
            <w:tcW w:w="1541" w:type="dxa"/>
            <w:tcBorders>
              <w:top w:val="single" w:sz="4" w:space="0" w:color="auto"/>
              <w:left w:val="single" w:sz="4" w:space="0" w:color="auto"/>
              <w:bottom w:val="single" w:sz="4" w:space="0" w:color="auto"/>
              <w:right w:val="single" w:sz="4" w:space="0" w:color="auto"/>
            </w:tcBorders>
            <w:hideMark/>
          </w:tcPr>
          <w:p w14:paraId="7F747776" w14:textId="77777777" w:rsidR="003F1BD4" w:rsidRPr="006B48F7" w:rsidRDefault="003F1BD4" w:rsidP="002966E9">
            <w:pPr>
              <w:pStyle w:val="NoSpacing"/>
              <w:rPr>
                <w:rFonts w:ascii="Arial" w:hAnsi="Arial" w:cs="Arial"/>
              </w:rPr>
            </w:pPr>
            <w:r w:rsidRPr="006B48F7">
              <w:rPr>
                <w:rFonts w:ascii="Arial" w:hAnsi="Arial" w:cs="Arial"/>
              </w:rPr>
              <w:t>5 years</w:t>
            </w:r>
          </w:p>
        </w:tc>
        <w:tc>
          <w:tcPr>
            <w:tcW w:w="4394" w:type="dxa"/>
            <w:tcBorders>
              <w:top w:val="single" w:sz="4" w:space="0" w:color="auto"/>
              <w:left w:val="single" w:sz="4" w:space="0" w:color="auto"/>
              <w:bottom w:val="single" w:sz="4" w:space="0" w:color="auto"/>
              <w:right w:val="single" w:sz="4" w:space="0" w:color="auto"/>
            </w:tcBorders>
            <w:hideMark/>
          </w:tcPr>
          <w:p w14:paraId="3217EFC4" w14:textId="77777777" w:rsidR="003F1BD4" w:rsidRPr="006B48F7" w:rsidRDefault="003F1BD4" w:rsidP="002966E9">
            <w:pPr>
              <w:pStyle w:val="NoSpacing"/>
              <w:rPr>
                <w:rFonts w:ascii="Arial" w:hAnsi="Arial" w:cs="Arial"/>
              </w:rPr>
            </w:pPr>
            <w:r w:rsidRPr="006B48F7">
              <w:rPr>
                <w:rFonts w:ascii="Arial" w:hAnsi="Arial" w:cs="Arial"/>
              </w:rPr>
              <w:t xml:space="preserve">After completion or termination of the project funded by the grant award </w:t>
            </w:r>
          </w:p>
        </w:tc>
      </w:tr>
    </w:tbl>
    <w:p w14:paraId="0CC2EE92" w14:textId="77777777" w:rsidR="003F1BD4" w:rsidRPr="006B48F7" w:rsidRDefault="003F1BD4" w:rsidP="003F1BD4">
      <w:pPr>
        <w:pStyle w:val="NoSpacing"/>
        <w:rPr>
          <w:rFonts w:ascii="Arial" w:hAnsi="Arial" w:cs="Arial"/>
        </w:rPr>
      </w:pPr>
    </w:p>
    <w:p w14:paraId="2D471741" w14:textId="77777777" w:rsidR="003F1BD4" w:rsidRPr="006B48F7" w:rsidRDefault="003F1BD4" w:rsidP="003F1BD4">
      <w:pPr>
        <w:pStyle w:val="NoSpacing"/>
        <w:rPr>
          <w:rFonts w:ascii="Arial" w:hAnsi="Arial" w:cs="Arial"/>
        </w:rPr>
      </w:pPr>
      <w:r w:rsidRPr="006B48F7">
        <w:rPr>
          <w:rFonts w:ascii="Arial" w:hAnsi="Arial" w:cs="Arial"/>
        </w:rPr>
        <w:t xml:space="preserve">We do not use profiling or automated decision-making processes.  Some processes are semi-automated (such as anti-fraud data matching) but a human decision maker will always be involved before any decision is reached in relation to you. </w:t>
      </w:r>
    </w:p>
    <w:p w14:paraId="1B53E5A4" w14:textId="77777777" w:rsidR="003F1BD4" w:rsidRPr="006B48F7" w:rsidRDefault="003F1BD4" w:rsidP="003F1BD4">
      <w:pPr>
        <w:pStyle w:val="NoSpacing"/>
        <w:rPr>
          <w:rFonts w:ascii="Arial" w:hAnsi="Arial" w:cs="Arial"/>
        </w:rPr>
      </w:pPr>
    </w:p>
    <w:p w14:paraId="7C9D93EC" w14:textId="77777777" w:rsidR="003F1BD4" w:rsidRPr="006B48F7" w:rsidRDefault="003F1BD4" w:rsidP="003F1BD4">
      <w:pPr>
        <w:pStyle w:val="NoSpacing"/>
        <w:rPr>
          <w:rFonts w:ascii="Arial" w:hAnsi="Arial" w:cs="Arial"/>
        </w:rPr>
      </w:pPr>
      <w:r w:rsidRPr="006B48F7">
        <w:rPr>
          <w:rFonts w:ascii="Arial" w:hAnsi="Arial" w:cs="Arial"/>
        </w:rPr>
        <w:t xml:space="preserve">If you have any questions, please contact the IVVN Network Manager, </w:t>
      </w:r>
      <w:proofErr w:type="spellStart"/>
      <w:r w:rsidRPr="006B48F7">
        <w:rPr>
          <w:rFonts w:ascii="Arial" w:hAnsi="Arial" w:cs="Arial"/>
        </w:rPr>
        <w:t>Dr.</w:t>
      </w:r>
      <w:proofErr w:type="spellEnd"/>
      <w:r w:rsidRPr="006B48F7">
        <w:rPr>
          <w:rFonts w:ascii="Arial" w:hAnsi="Arial" w:cs="Arial"/>
        </w:rPr>
        <w:t xml:space="preserve"> Carly Hamilton at </w:t>
      </w:r>
      <w:hyperlink r:id="rId10" w:history="1">
        <w:r w:rsidRPr="006B48F7">
          <w:rPr>
            <w:rStyle w:val="Hyperlink"/>
            <w:rFonts w:ascii="Arial" w:hAnsi="Arial" w:cs="Arial"/>
          </w:rPr>
          <w:t>IVVN@roslin.ed.ac.uk</w:t>
        </w:r>
      </w:hyperlink>
      <w:r w:rsidRPr="006B48F7">
        <w:rPr>
          <w:rFonts w:ascii="Arial" w:hAnsi="Arial" w:cs="Arial"/>
        </w:rPr>
        <w:t>.</w:t>
      </w:r>
    </w:p>
    <w:p w14:paraId="4440D2A6" w14:textId="77777777" w:rsidR="003F1BD4" w:rsidRPr="006B48F7" w:rsidRDefault="003F1BD4" w:rsidP="003F1BD4">
      <w:pPr>
        <w:pStyle w:val="NoSpacing"/>
        <w:rPr>
          <w:rFonts w:ascii="Arial" w:hAnsi="Arial" w:cs="Arial"/>
          <w:b/>
        </w:rPr>
      </w:pPr>
    </w:p>
    <w:p w14:paraId="05DE0559" w14:textId="77777777" w:rsidR="003F1BD4" w:rsidRPr="006B48F7" w:rsidRDefault="003F1BD4" w:rsidP="003F1BD4">
      <w:pPr>
        <w:pStyle w:val="NoSpacing"/>
        <w:rPr>
          <w:rFonts w:ascii="Arial" w:hAnsi="Arial" w:cs="Arial"/>
        </w:rPr>
      </w:pPr>
      <w:r w:rsidRPr="006B48F7">
        <w:rPr>
          <w:rFonts w:ascii="Arial" w:hAnsi="Arial" w:cs="Arial"/>
        </w:rPr>
        <w:t>This</w:t>
      </w:r>
      <w:r w:rsidRPr="006B48F7">
        <w:rPr>
          <w:rFonts w:ascii="Arial" w:hAnsi="Arial" w:cs="Arial"/>
          <w:b/>
        </w:rPr>
        <w:t xml:space="preserve"> </w:t>
      </w:r>
      <w:r w:rsidRPr="006B48F7">
        <w:rPr>
          <w:rFonts w:ascii="Arial" w:hAnsi="Arial" w:cs="Arial"/>
        </w:rPr>
        <w:t xml:space="preserve">Privacy Statement is continued at: </w:t>
      </w:r>
      <w:hyperlink r:id="rId11" w:history="1">
        <w:r w:rsidRPr="006B48F7">
          <w:rPr>
            <w:rStyle w:val="Hyperlink"/>
            <w:rFonts w:ascii="Arial" w:hAnsi="Arial" w:cs="Arial"/>
          </w:rPr>
          <w:t>https:/edin.ac/privacy</w:t>
        </w:r>
      </w:hyperlink>
    </w:p>
    <w:p w14:paraId="317FCF0C" w14:textId="77777777" w:rsidR="003F1BD4" w:rsidRPr="006B48F7" w:rsidRDefault="003F1BD4" w:rsidP="003F1BD4">
      <w:pPr>
        <w:pStyle w:val="NoSpacing"/>
        <w:rPr>
          <w:rFonts w:ascii="Arial" w:hAnsi="Arial" w:cs="Arial"/>
        </w:rPr>
      </w:pPr>
    </w:p>
    <w:p w14:paraId="0F36BD2E" w14:textId="77777777" w:rsidR="003F1BD4" w:rsidRPr="006B48F7" w:rsidRDefault="003F1BD4" w:rsidP="003F1BD4">
      <w:pPr>
        <w:pStyle w:val="NoSpacing"/>
        <w:rPr>
          <w:rFonts w:ascii="Arial" w:hAnsi="Arial" w:cs="Arial"/>
          <w:b/>
        </w:rPr>
      </w:pPr>
      <w:r w:rsidRPr="006B48F7">
        <w:rPr>
          <w:rFonts w:ascii="Arial" w:hAnsi="Arial" w:cs="Arial"/>
          <w:b/>
        </w:rPr>
        <w:t>(This part is available on the University of Edinburgh website)</w:t>
      </w:r>
    </w:p>
    <w:p w14:paraId="42043B91" w14:textId="77777777" w:rsidR="003F1BD4" w:rsidRPr="006B48F7" w:rsidRDefault="003F1BD4" w:rsidP="003F1BD4">
      <w:pPr>
        <w:pStyle w:val="NoSpacing"/>
        <w:rPr>
          <w:rFonts w:ascii="Arial" w:hAnsi="Arial" w:cs="Arial"/>
          <w:b/>
        </w:rPr>
      </w:pPr>
    </w:p>
    <w:p w14:paraId="376E09CF" w14:textId="77777777" w:rsidR="003F1BD4" w:rsidRPr="006B48F7" w:rsidRDefault="003F1BD4" w:rsidP="003F1BD4">
      <w:pPr>
        <w:pStyle w:val="NoSpacing"/>
        <w:rPr>
          <w:rFonts w:ascii="Arial" w:hAnsi="Arial" w:cs="Arial"/>
          <w:b/>
        </w:rPr>
      </w:pPr>
      <w:r w:rsidRPr="006B48F7">
        <w:rPr>
          <w:rFonts w:ascii="Arial" w:hAnsi="Arial" w:cs="Arial"/>
          <w:b/>
        </w:rPr>
        <w:t>Data controller and contact details</w:t>
      </w:r>
    </w:p>
    <w:p w14:paraId="137B25C4" w14:textId="77777777" w:rsidR="003F1BD4" w:rsidRPr="006B48F7" w:rsidRDefault="003F1BD4" w:rsidP="003F1BD4">
      <w:pPr>
        <w:pStyle w:val="NoSpacing"/>
        <w:rPr>
          <w:rFonts w:ascii="Arial" w:hAnsi="Arial" w:cs="Arial"/>
        </w:rPr>
      </w:pPr>
      <w:r w:rsidRPr="006B48F7">
        <w:rPr>
          <w:rFonts w:ascii="Arial" w:hAnsi="Arial" w:cs="Arial"/>
        </w:rPr>
        <w:t>For data collected under this privacy notice, the University is the Data Controller (as that term is defined in the EU General Data Protection Regulation (</w:t>
      </w:r>
      <w:r w:rsidRPr="006B48F7">
        <w:rPr>
          <w:rFonts w:ascii="Arial" w:hAnsi="Arial" w:cs="Arial"/>
          <w:bCs/>
          <w:i/>
          <w:iCs/>
        </w:rPr>
        <w:t>Regulation</w:t>
      </w:r>
      <w:r w:rsidRPr="006B48F7">
        <w:rPr>
          <w:rFonts w:ascii="Arial" w:hAnsi="Arial" w:cs="Arial"/>
        </w:rPr>
        <w:t> (</w:t>
      </w:r>
      <w:r w:rsidRPr="006B48F7">
        <w:rPr>
          <w:rFonts w:ascii="Arial" w:hAnsi="Arial" w:cs="Arial"/>
          <w:bCs/>
          <w:i/>
          <w:iCs/>
        </w:rPr>
        <w:t>EU</w:t>
      </w:r>
      <w:r w:rsidRPr="006B48F7">
        <w:rPr>
          <w:rFonts w:ascii="Arial" w:hAnsi="Arial" w:cs="Arial"/>
        </w:rPr>
        <w:t xml:space="preserve">) 2016/679), registered with the Information Commissioner’s Office, Registration Number Z6426984. </w:t>
      </w:r>
    </w:p>
    <w:p w14:paraId="76648254" w14:textId="77777777" w:rsidR="003F1BD4" w:rsidRPr="006B48F7" w:rsidRDefault="003F1BD4" w:rsidP="003F1BD4">
      <w:pPr>
        <w:pStyle w:val="NoSpacing"/>
        <w:rPr>
          <w:rFonts w:ascii="Arial" w:hAnsi="Arial" w:cs="Arial"/>
        </w:rPr>
      </w:pPr>
    </w:p>
    <w:p w14:paraId="08E8BE37" w14:textId="77777777" w:rsidR="003F1BD4" w:rsidRPr="006B48F7" w:rsidRDefault="003F1BD4" w:rsidP="003F1BD4">
      <w:pPr>
        <w:pStyle w:val="NoSpacing"/>
        <w:rPr>
          <w:rFonts w:ascii="Arial" w:hAnsi="Arial" w:cs="Arial"/>
          <w:u w:val="single"/>
        </w:rPr>
      </w:pPr>
      <w:r w:rsidRPr="006B48F7">
        <w:rPr>
          <w:rFonts w:ascii="Arial" w:hAnsi="Arial" w:cs="Arial"/>
        </w:rPr>
        <w:lastRenderedPageBreak/>
        <w:t xml:space="preserve">You can contact our Data Protection Officer at </w:t>
      </w:r>
      <w:hyperlink r:id="rId12" w:history="1">
        <w:r w:rsidRPr="006B48F7">
          <w:rPr>
            <w:rStyle w:val="Hyperlink"/>
            <w:rFonts w:ascii="Arial" w:hAnsi="Arial" w:cs="Arial"/>
          </w:rPr>
          <w:t>dpo@ed.ac.uk</w:t>
        </w:r>
      </w:hyperlink>
      <w:r w:rsidRPr="006B48F7">
        <w:rPr>
          <w:rFonts w:ascii="Arial" w:hAnsi="Arial" w:cs="Arial"/>
        </w:rPr>
        <w:t xml:space="preserve">. Our data protection policy is on our website at </w:t>
      </w:r>
      <w:hyperlink r:id="rId13" w:history="1">
        <w:r w:rsidRPr="006B48F7">
          <w:rPr>
            <w:rStyle w:val="Hyperlink"/>
            <w:rFonts w:ascii="Arial" w:hAnsi="Arial" w:cs="Arial"/>
          </w:rPr>
          <w:t>http://www.ed.ac.uk/records-management/data-protection/data-protection-policy</w:t>
        </w:r>
      </w:hyperlink>
    </w:p>
    <w:p w14:paraId="63D5F475" w14:textId="77777777" w:rsidR="003F1BD4" w:rsidRPr="006B48F7" w:rsidRDefault="003F1BD4" w:rsidP="003F1BD4">
      <w:pPr>
        <w:pStyle w:val="NoSpacing"/>
        <w:rPr>
          <w:rFonts w:ascii="Arial" w:hAnsi="Arial" w:cs="Arial"/>
        </w:rPr>
      </w:pPr>
    </w:p>
    <w:p w14:paraId="22101A5A" w14:textId="77777777" w:rsidR="003F1BD4" w:rsidRPr="006B48F7" w:rsidRDefault="003F1BD4" w:rsidP="003F1BD4">
      <w:pPr>
        <w:pStyle w:val="NoSpacing"/>
        <w:rPr>
          <w:rFonts w:ascii="Arial" w:hAnsi="Arial" w:cs="Arial"/>
          <w:b/>
        </w:rPr>
      </w:pPr>
      <w:r w:rsidRPr="006B48F7">
        <w:rPr>
          <w:rFonts w:ascii="Arial" w:hAnsi="Arial" w:cs="Arial"/>
          <w:b/>
        </w:rPr>
        <w:t>Data sharing</w:t>
      </w:r>
    </w:p>
    <w:p w14:paraId="5ECFAD1C" w14:textId="77777777" w:rsidR="003F1BD4" w:rsidRPr="006B48F7" w:rsidRDefault="003F1BD4" w:rsidP="003F1BD4">
      <w:pPr>
        <w:pStyle w:val="NoSpacing"/>
        <w:rPr>
          <w:rFonts w:ascii="Arial" w:hAnsi="Arial" w:cs="Arial"/>
        </w:rPr>
      </w:pPr>
    </w:p>
    <w:p w14:paraId="6030F0C6" w14:textId="77777777" w:rsidR="003F1BD4" w:rsidRPr="006B48F7" w:rsidRDefault="003F1BD4" w:rsidP="003F1BD4">
      <w:pPr>
        <w:pStyle w:val="NoSpacing"/>
        <w:rPr>
          <w:rFonts w:ascii="Arial" w:hAnsi="Arial" w:cs="Arial"/>
        </w:rPr>
      </w:pPr>
      <w:r w:rsidRPr="006B48F7">
        <w:rPr>
          <w:rFonts w:ascii="Arial" w:hAnsi="Arial" w:cs="Arial"/>
        </w:rPr>
        <w:t xml:space="preserve">In addition to the primary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proportionate.  </w:t>
      </w:r>
    </w:p>
    <w:p w14:paraId="5091C175" w14:textId="77777777" w:rsidR="003F1BD4" w:rsidRPr="006B48F7" w:rsidRDefault="003F1BD4" w:rsidP="003F1BD4">
      <w:pPr>
        <w:pStyle w:val="NoSpacing"/>
        <w:rPr>
          <w:rFonts w:ascii="Arial" w:hAnsi="Arial" w:cs="Arial"/>
        </w:rPr>
      </w:pPr>
    </w:p>
    <w:p w14:paraId="02B78411" w14:textId="77777777" w:rsidR="003F1BD4" w:rsidRPr="006B48F7" w:rsidRDefault="003F1BD4" w:rsidP="003F1BD4">
      <w:pPr>
        <w:pStyle w:val="NoSpacing"/>
        <w:rPr>
          <w:rFonts w:ascii="Arial" w:hAnsi="Arial" w:cs="Arial"/>
          <w:b/>
        </w:rPr>
      </w:pPr>
      <w:r w:rsidRPr="006B48F7">
        <w:rPr>
          <w:rFonts w:ascii="Arial" w:hAnsi="Arial" w:cs="Arial"/>
          <w:b/>
        </w:rPr>
        <w:t>Transfers outside the EEA</w:t>
      </w:r>
    </w:p>
    <w:p w14:paraId="55523C7E" w14:textId="77777777" w:rsidR="003F1BD4" w:rsidRPr="006B48F7" w:rsidRDefault="003F1BD4" w:rsidP="003F1BD4">
      <w:pPr>
        <w:pStyle w:val="NoSpacing"/>
        <w:rPr>
          <w:rFonts w:ascii="Arial" w:hAnsi="Arial" w:cs="Arial"/>
        </w:rPr>
      </w:pPr>
    </w:p>
    <w:p w14:paraId="4EE79015" w14:textId="77777777" w:rsidR="003F1BD4" w:rsidRPr="006B48F7" w:rsidRDefault="003F1BD4" w:rsidP="003F1BD4">
      <w:pPr>
        <w:pStyle w:val="NoSpacing"/>
        <w:rPr>
          <w:rFonts w:ascii="Arial" w:hAnsi="Arial" w:cs="Arial"/>
        </w:rPr>
      </w:pPr>
      <w:r w:rsidRPr="006B48F7">
        <w:rPr>
          <w:rFonts w:ascii="Arial" w:hAnsi="Arial" w:cs="Arial"/>
        </w:rPr>
        <w:t>The University will only transfer data to countries outside the EEA when satisfied that both the party which handles the data and the country it is processing it in provide adequate safeguards for personal privacy. Details of such transfers and safeguards are on our website.</w:t>
      </w:r>
    </w:p>
    <w:p w14:paraId="248F4C19" w14:textId="77777777" w:rsidR="003F1BD4" w:rsidRPr="006B48F7" w:rsidRDefault="003F1BD4" w:rsidP="003F1BD4">
      <w:pPr>
        <w:pStyle w:val="NoSpacing"/>
        <w:rPr>
          <w:rFonts w:ascii="Arial" w:hAnsi="Arial" w:cs="Arial"/>
        </w:rPr>
      </w:pPr>
    </w:p>
    <w:p w14:paraId="28672616" w14:textId="77777777" w:rsidR="003F1BD4" w:rsidRPr="006B48F7" w:rsidRDefault="003F1BD4" w:rsidP="003F1BD4">
      <w:pPr>
        <w:pStyle w:val="NoSpacing"/>
        <w:rPr>
          <w:rFonts w:ascii="Arial" w:hAnsi="Arial" w:cs="Arial"/>
          <w:b/>
        </w:rPr>
      </w:pPr>
      <w:r w:rsidRPr="006B48F7">
        <w:rPr>
          <w:rFonts w:ascii="Arial" w:hAnsi="Arial" w:cs="Arial"/>
          <w:b/>
        </w:rPr>
        <w:t xml:space="preserve">Your rights </w:t>
      </w:r>
    </w:p>
    <w:p w14:paraId="182CED04" w14:textId="77777777" w:rsidR="003F1BD4" w:rsidRPr="006B48F7" w:rsidRDefault="003F1BD4" w:rsidP="003F1BD4">
      <w:pPr>
        <w:pStyle w:val="NoSpacing"/>
        <w:rPr>
          <w:rFonts w:ascii="Arial" w:hAnsi="Arial" w:cs="Arial"/>
        </w:rPr>
      </w:pPr>
    </w:p>
    <w:p w14:paraId="0E8D6FD3" w14:textId="77777777" w:rsidR="003F1BD4" w:rsidRPr="006B48F7" w:rsidRDefault="003F1BD4" w:rsidP="003F1BD4">
      <w:pPr>
        <w:pStyle w:val="NoSpacing"/>
        <w:rPr>
          <w:rFonts w:ascii="Arial" w:hAnsi="Arial" w:cs="Arial"/>
        </w:rPr>
      </w:pPr>
      <w:r w:rsidRPr="006B48F7">
        <w:rPr>
          <w:rFonts w:ascii="Arial" w:hAnsi="Arial" w:cs="Arial"/>
        </w:rPr>
        <w:t>You have the right to request access to, copies of and rectification or (in some cases) erasure of personal data held by the University and can request that we restrict processing or object to processing as well as (in some cases) the right to data portability (</w:t>
      </w:r>
      <w:proofErr w:type="gramStart"/>
      <w:r w:rsidRPr="006B48F7">
        <w:rPr>
          <w:rFonts w:ascii="Arial" w:hAnsi="Arial" w:cs="Arial"/>
        </w:rPr>
        <w:t>i.e.</w:t>
      </w:r>
      <w:proofErr w:type="gramEnd"/>
      <w:r w:rsidRPr="006B48F7">
        <w:rPr>
          <w:rFonts w:ascii="Arial" w:hAnsi="Arial" w:cs="Arial"/>
        </w:rPr>
        <w:t xml:space="preserve"> the right to ask us to put your data into a format that it can be transferred easily to a different organisation). If you wish to make use of one of these rights, please email your local contact. </w:t>
      </w:r>
    </w:p>
    <w:p w14:paraId="63079C0F" w14:textId="77777777" w:rsidR="003F1BD4" w:rsidRPr="006B48F7" w:rsidRDefault="003F1BD4" w:rsidP="003F1BD4">
      <w:pPr>
        <w:pStyle w:val="NoSpacing"/>
        <w:rPr>
          <w:rFonts w:ascii="Arial" w:hAnsi="Arial" w:cs="Arial"/>
        </w:rPr>
      </w:pPr>
    </w:p>
    <w:p w14:paraId="35FAE44F" w14:textId="77777777" w:rsidR="003F1BD4" w:rsidRPr="006B48F7" w:rsidRDefault="003F1BD4" w:rsidP="003F1BD4">
      <w:pPr>
        <w:pStyle w:val="NoSpacing"/>
        <w:rPr>
          <w:rFonts w:ascii="Arial" w:hAnsi="Arial" w:cs="Arial"/>
        </w:rPr>
      </w:pPr>
      <w:r w:rsidRPr="006B48F7">
        <w:rPr>
          <w:rFonts w:ascii="Arial" w:hAnsi="Arial" w:cs="Arial"/>
        </w:rPr>
        <w:t xml:space="preserve">If we have asked for your consent in order to process your personal data you can withdraw this consent in whole or part at any time. To withdraw consent, please email your local contact, who will explain the consequences of doing so in any particular case and initiate proceedings for withdrawing consent.  </w:t>
      </w:r>
    </w:p>
    <w:p w14:paraId="75158403" w14:textId="77777777" w:rsidR="003F1BD4" w:rsidRPr="006B48F7" w:rsidRDefault="003F1BD4" w:rsidP="003F1BD4">
      <w:pPr>
        <w:pStyle w:val="NoSpacing"/>
        <w:rPr>
          <w:rFonts w:ascii="Arial" w:hAnsi="Arial" w:cs="Arial"/>
        </w:rPr>
      </w:pPr>
    </w:p>
    <w:p w14:paraId="557654B5" w14:textId="77777777" w:rsidR="003F1BD4" w:rsidRPr="006B48F7" w:rsidRDefault="003F1BD4" w:rsidP="003F1BD4">
      <w:pPr>
        <w:pStyle w:val="NoSpacing"/>
        <w:rPr>
          <w:rFonts w:ascii="Arial" w:hAnsi="Arial" w:cs="Arial"/>
          <w:b/>
        </w:rPr>
      </w:pPr>
      <w:r w:rsidRPr="006B48F7">
        <w:rPr>
          <w:rFonts w:ascii="Arial" w:hAnsi="Arial" w:cs="Arial"/>
          <w:b/>
        </w:rPr>
        <w:t>Complaints</w:t>
      </w:r>
    </w:p>
    <w:p w14:paraId="379C9A11" w14:textId="77777777" w:rsidR="003F1BD4" w:rsidRPr="006B48F7" w:rsidRDefault="003F1BD4" w:rsidP="003F1BD4">
      <w:pPr>
        <w:pStyle w:val="NoSpacing"/>
        <w:rPr>
          <w:rFonts w:ascii="Arial" w:hAnsi="Arial" w:cs="Arial"/>
        </w:rPr>
      </w:pPr>
    </w:p>
    <w:p w14:paraId="0DCF50C0" w14:textId="77777777" w:rsidR="003F1BD4" w:rsidRPr="006B48F7" w:rsidRDefault="003F1BD4" w:rsidP="003F1BD4">
      <w:pPr>
        <w:pStyle w:val="NoSpacing"/>
        <w:rPr>
          <w:rFonts w:ascii="Arial" w:hAnsi="Arial" w:cs="Arial"/>
        </w:rPr>
      </w:pPr>
      <w:r w:rsidRPr="006B48F7">
        <w:rPr>
          <w:rFonts w:ascii="Arial" w:hAnsi="Arial" w:cs="Arial"/>
        </w:rPr>
        <w:t xml:space="preserve">If you are unhappy with the way we have processed your personal data you have the right to complain to the Information Commissioner’s Office at </w:t>
      </w:r>
      <w:hyperlink r:id="rId14" w:history="1">
        <w:r w:rsidRPr="006B48F7">
          <w:rPr>
            <w:rStyle w:val="Hyperlink"/>
            <w:rFonts w:ascii="Arial" w:hAnsi="Arial" w:cs="Arial"/>
          </w:rPr>
          <w:t>casework@ico.org.uk</w:t>
        </w:r>
      </w:hyperlink>
      <w:r w:rsidRPr="006B48F7">
        <w:rPr>
          <w:rFonts w:ascii="Arial" w:hAnsi="Arial" w:cs="Arial"/>
        </w:rPr>
        <w:t xml:space="preserve"> but we ask that you raise the issue with our Data Protection Officer first.</w:t>
      </w:r>
    </w:p>
    <w:p w14:paraId="65598FAB" w14:textId="77777777" w:rsidR="003F1BD4" w:rsidRPr="006B48F7" w:rsidRDefault="003F1BD4" w:rsidP="003F1BD4">
      <w:pPr>
        <w:pStyle w:val="NoSpacing"/>
        <w:rPr>
          <w:rFonts w:ascii="Arial" w:hAnsi="Arial" w:cs="Arial"/>
        </w:rPr>
      </w:pPr>
    </w:p>
    <w:p w14:paraId="37E97C9F" w14:textId="77777777" w:rsidR="003F1BD4" w:rsidRPr="006B48F7" w:rsidRDefault="003F1BD4" w:rsidP="003F1BD4">
      <w:pPr>
        <w:pStyle w:val="NoSpacing"/>
        <w:rPr>
          <w:rFonts w:ascii="Arial" w:hAnsi="Arial" w:cs="Arial"/>
        </w:rPr>
      </w:pPr>
    </w:p>
    <w:p w14:paraId="135EB003" w14:textId="77777777" w:rsidR="003F1BD4" w:rsidRPr="006B48F7" w:rsidRDefault="003F1BD4" w:rsidP="003F1BD4">
      <w:pPr>
        <w:pStyle w:val="NoSpacing"/>
        <w:rPr>
          <w:rFonts w:ascii="Arial" w:hAnsi="Arial" w:cs="Arial"/>
        </w:rPr>
      </w:pPr>
    </w:p>
    <w:p w14:paraId="2C8B4B99" w14:textId="77777777" w:rsidR="009179DE" w:rsidRPr="006B48F7" w:rsidRDefault="009179DE" w:rsidP="00035C5B">
      <w:pPr>
        <w:pStyle w:val="NoSpacing"/>
        <w:rPr>
          <w:rFonts w:ascii="Arial" w:hAnsi="Arial" w:cs="Arial"/>
        </w:rPr>
      </w:pPr>
    </w:p>
    <w:sectPr w:rsidR="009179DE" w:rsidRPr="006B48F7" w:rsidSect="003F3240">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CCD6" w14:textId="77777777" w:rsidR="00B17943" w:rsidRDefault="00B17943" w:rsidP="007B34DC">
      <w:pPr>
        <w:spacing w:after="0" w:line="240" w:lineRule="auto"/>
      </w:pPr>
      <w:r>
        <w:separator/>
      </w:r>
    </w:p>
  </w:endnote>
  <w:endnote w:type="continuationSeparator" w:id="0">
    <w:p w14:paraId="77E49AF5" w14:textId="77777777" w:rsidR="00B17943" w:rsidRDefault="00B17943" w:rsidP="007B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736695"/>
      <w:docPartObj>
        <w:docPartGallery w:val="Page Numbers (Bottom of Page)"/>
        <w:docPartUnique/>
      </w:docPartObj>
    </w:sdtPr>
    <w:sdtEndPr>
      <w:rPr>
        <w:noProof/>
      </w:rPr>
    </w:sdtEndPr>
    <w:sdtContent>
      <w:p w14:paraId="064F6DC5" w14:textId="0D2D74E6" w:rsidR="003F1BD4" w:rsidRDefault="003F1BD4">
        <w:pPr>
          <w:pStyle w:val="Footer"/>
          <w:jc w:val="right"/>
        </w:pPr>
        <w:r>
          <w:fldChar w:fldCharType="begin"/>
        </w:r>
        <w:r>
          <w:instrText xml:space="preserve"> PAGE   \* MERGEFORMAT </w:instrText>
        </w:r>
        <w:r>
          <w:fldChar w:fldCharType="separate"/>
        </w:r>
        <w:r w:rsidR="00246932">
          <w:rPr>
            <w:noProof/>
          </w:rPr>
          <w:t>1</w:t>
        </w:r>
        <w:r>
          <w:rPr>
            <w:noProof/>
          </w:rPr>
          <w:fldChar w:fldCharType="end"/>
        </w:r>
      </w:p>
    </w:sdtContent>
  </w:sdt>
  <w:p w14:paraId="1D1BC310" w14:textId="46981E59" w:rsidR="003E1A0D" w:rsidRDefault="003E1A0D" w:rsidP="0062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2B4B" w14:textId="77777777" w:rsidR="00B17943" w:rsidRDefault="00B17943" w:rsidP="007B34DC">
      <w:pPr>
        <w:spacing w:after="0" w:line="240" w:lineRule="auto"/>
      </w:pPr>
      <w:r>
        <w:separator/>
      </w:r>
    </w:p>
  </w:footnote>
  <w:footnote w:type="continuationSeparator" w:id="0">
    <w:p w14:paraId="71DB06E5" w14:textId="77777777" w:rsidR="00B17943" w:rsidRDefault="00B17943" w:rsidP="007B3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A965" w14:textId="63CBC585" w:rsidR="003E1A0D" w:rsidRDefault="003E1A0D" w:rsidP="00C21EE2">
    <w:pPr>
      <w:pStyle w:val="Header"/>
      <w:jc w:val="center"/>
    </w:pPr>
  </w:p>
  <w:p w14:paraId="0F9CB22F" w14:textId="77777777" w:rsidR="003E1A0D" w:rsidRDefault="003E1A0D" w:rsidP="006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AFA"/>
    <w:multiLevelType w:val="multilevel"/>
    <w:tmpl w:val="D9ECE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46F9B"/>
    <w:multiLevelType w:val="hybridMultilevel"/>
    <w:tmpl w:val="9D38F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572BA"/>
    <w:multiLevelType w:val="hybridMultilevel"/>
    <w:tmpl w:val="24B6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65FE2"/>
    <w:multiLevelType w:val="hybridMultilevel"/>
    <w:tmpl w:val="63E24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0667D"/>
    <w:multiLevelType w:val="hybridMultilevel"/>
    <w:tmpl w:val="3D7C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60D56"/>
    <w:multiLevelType w:val="hybridMultilevel"/>
    <w:tmpl w:val="3E92D2CC"/>
    <w:lvl w:ilvl="0" w:tplc="08090001">
      <w:start w:val="1"/>
      <w:numFmt w:val="bullet"/>
      <w:lvlText w:val=""/>
      <w:lvlJc w:val="left"/>
      <w:pPr>
        <w:ind w:left="720" w:hanging="360"/>
      </w:pPr>
      <w:rPr>
        <w:rFonts w:ascii="Symbol" w:hAnsi="Symbol" w:hint="default"/>
      </w:rPr>
    </w:lvl>
    <w:lvl w:ilvl="1" w:tplc="9A8C8F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2E45"/>
    <w:multiLevelType w:val="hybridMultilevel"/>
    <w:tmpl w:val="D86C64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F700E"/>
    <w:multiLevelType w:val="multilevel"/>
    <w:tmpl w:val="3690B91A"/>
    <w:lvl w:ilvl="0">
      <w:start w:val="1"/>
      <w:numFmt w:val="decimal"/>
      <w:lvlText w:val="%1."/>
      <w:lvlJc w:val="left"/>
      <w:pPr>
        <w:ind w:left="360" w:hanging="360"/>
      </w:pPr>
      <w:rPr>
        <w:rFonts w:hint="default"/>
        <w:b/>
      </w:rPr>
    </w:lvl>
    <w:lvl w:ilvl="1">
      <w:start w:val="1"/>
      <w:numFmt w:val="decimal"/>
      <w:lvlText w:val="%1.%2."/>
      <w:lvlJc w:val="left"/>
      <w:pPr>
        <w:ind w:left="567"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2F09F6"/>
    <w:multiLevelType w:val="hybridMultilevel"/>
    <w:tmpl w:val="CEB8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F4682E"/>
    <w:multiLevelType w:val="multilevel"/>
    <w:tmpl w:val="E91A3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84AE0"/>
    <w:multiLevelType w:val="hybridMultilevel"/>
    <w:tmpl w:val="89F26C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97345D"/>
    <w:multiLevelType w:val="hybridMultilevel"/>
    <w:tmpl w:val="2CB0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062608"/>
    <w:multiLevelType w:val="hybridMultilevel"/>
    <w:tmpl w:val="71180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9"/>
  </w:num>
  <w:num w:numId="6">
    <w:abstractNumId w:val="5"/>
  </w:num>
  <w:num w:numId="7">
    <w:abstractNumId w:val="10"/>
  </w:num>
  <w:num w:numId="8">
    <w:abstractNumId w:val="3"/>
  </w:num>
  <w:num w:numId="9">
    <w:abstractNumId w:val="1"/>
  </w:num>
  <w:num w:numId="10">
    <w:abstractNumId w:val="11"/>
  </w:num>
  <w:num w:numId="11">
    <w:abstractNumId w:val="12"/>
  </w:num>
  <w:num w:numId="12">
    <w:abstractNumId w:val="4"/>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Clark">
    <w15:presenceInfo w15:providerId="AD" w15:userId="S::mthomps4@ed.ac.uk::7eaa9196-822c-4c74-ae2b-9434a98c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F9"/>
    <w:rsid w:val="00010F46"/>
    <w:rsid w:val="00013526"/>
    <w:rsid w:val="00021345"/>
    <w:rsid w:val="0002546C"/>
    <w:rsid w:val="0002794E"/>
    <w:rsid w:val="00035C5B"/>
    <w:rsid w:val="00037AFF"/>
    <w:rsid w:val="00041ECE"/>
    <w:rsid w:val="0004239A"/>
    <w:rsid w:val="00044B92"/>
    <w:rsid w:val="00045078"/>
    <w:rsid w:val="000479FC"/>
    <w:rsid w:val="00067E82"/>
    <w:rsid w:val="0008381A"/>
    <w:rsid w:val="00094656"/>
    <w:rsid w:val="000A3F95"/>
    <w:rsid w:val="000C605D"/>
    <w:rsid w:val="000C65A9"/>
    <w:rsid w:val="000D2B9B"/>
    <w:rsid w:val="000E40D1"/>
    <w:rsid w:val="0012577C"/>
    <w:rsid w:val="001304E5"/>
    <w:rsid w:val="00133347"/>
    <w:rsid w:val="001433EE"/>
    <w:rsid w:val="00144C93"/>
    <w:rsid w:val="00153267"/>
    <w:rsid w:val="001602B9"/>
    <w:rsid w:val="00161370"/>
    <w:rsid w:val="00162381"/>
    <w:rsid w:val="00164640"/>
    <w:rsid w:val="00167448"/>
    <w:rsid w:val="0018252B"/>
    <w:rsid w:val="001828A3"/>
    <w:rsid w:val="00186681"/>
    <w:rsid w:val="00194948"/>
    <w:rsid w:val="00194CD7"/>
    <w:rsid w:val="001965E2"/>
    <w:rsid w:val="001A4637"/>
    <w:rsid w:val="001A5AD8"/>
    <w:rsid w:val="001C032D"/>
    <w:rsid w:val="001C7B48"/>
    <w:rsid w:val="001E4EFC"/>
    <w:rsid w:val="001F0550"/>
    <w:rsid w:val="001F1FA3"/>
    <w:rsid w:val="0020637F"/>
    <w:rsid w:val="00210B31"/>
    <w:rsid w:val="00211695"/>
    <w:rsid w:val="00225A8E"/>
    <w:rsid w:val="00232109"/>
    <w:rsid w:val="00246932"/>
    <w:rsid w:val="00250468"/>
    <w:rsid w:val="00252B9E"/>
    <w:rsid w:val="00255871"/>
    <w:rsid w:val="002566F7"/>
    <w:rsid w:val="00283C28"/>
    <w:rsid w:val="00295DDE"/>
    <w:rsid w:val="002A75CC"/>
    <w:rsid w:val="002B085C"/>
    <w:rsid w:val="002B1060"/>
    <w:rsid w:val="002B2EFB"/>
    <w:rsid w:val="002B339F"/>
    <w:rsid w:val="002B78EB"/>
    <w:rsid w:val="002C36F3"/>
    <w:rsid w:val="002C7921"/>
    <w:rsid w:val="002F77F2"/>
    <w:rsid w:val="0030158E"/>
    <w:rsid w:val="0032177B"/>
    <w:rsid w:val="00340082"/>
    <w:rsid w:val="0036025A"/>
    <w:rsid w:val="00373976"/>
    <w:rsid w:val="0037718A"/>
    <w:rsid w:val="0038287B"/>
    <w:rsid w:val="00385736"/>
    <w:rsid w:val="003858B3"/>
    <w:rsid w:val="00387E11"/>
    <w:rsid w:val="003972A6"/>
    <w:rsid w:val="003976EF"/>
    <w:rsid w:val="003A7B85"/>
    <w:rsid w:val="003B132E"/>
    <w:rsid w:val="003D249C"/>
    <w:rsid w:val="003E1A0D"/>
    <w:rsid w:val="003E5618"/>
    <w:rsid w:val="003F081E"/>
    <w:rsid w:val="003F1BD4"/>
    <w:rsid w:val="003F3240"/>
    <w:rsid w:val="003F4684"/>
    <w:rsid w:val="0041387F"/>
    <w:rsid w:val="0042223E"/>
    <w:rsid w:val="00424F73"/>
    <w:rsid w:val="0043074E"/>
    <w:rsid w:val="004334CC"/>
    <w:rsid w:val="00456409"/>
    <w:rsid w:val="004701E3"/>
    <w:rsid w:val="0048143E"/>
    <w:rsid w:val="00481F52"/>
    <w:rsid w:val="0049017B"/>
    <w:rsid w:val="0049132D"/>
    <w:rsid w:val="00493652"/>
    <w:rsid w:val="0049689B"/>
    <w:rsid w:val="004A7903"/>
    <w:rsid w:val="004C2078"/>
    <w:rsid w:val="004C79C9"/>
    <w:rsid w:val="004D54D7"/>
    <w:rsid w:val="004E6B19"/>
    <w:rsid w:val="00511EC6"/>
    <w:rsid w:val="005125F1"/>
    <w:rsid w:val="00513C8F"/>
    <w:rsid w:val="00514C3F"/>
    <w:rsid w:val="005231BC"/>
    <w:rsid w:val="0053116C"/>
    <w:rsid w:val="00537661"/>
    <w:rsid w:val="00541009"/>
    <w:rsid w:val="005535BB"/>
    <w:rsid w:val="005747EE"/>
    <w:rsid w:val="005864B6"/>
    <w:rsid w:val="005954A2"/>
    <w:rsid w:val="005A6156"/>
    <w:rsid w:val="005A6EF6"/>
    <w:rsid w:val="005D0135"/>
    <w:rsid w:val="005D0229"/>
    <w:rsid w:val="005D4E84"/>
    <w:rsid w:val="005E063E"/>
    <w:rsid w:val="005E2177"/>
    <w:rsid w:val="005E239F"/>
    <w:rsid w:val="005E7025"/>
    <w:rsid w:val="005F2C32"/>
    <w:rsid w:val="00614BC3"/>
    <w:rsid w:val="00620180"/>
    <w:rsid w:val="0062059F"/>
    <w:rsid w:val="00622F20"/>
    <w:rsid w:val="006260CA"/>
    <w:rsid w:val="0063388E"/>
    <w:rsid w:val="0064235E"/>
    <w:rsid w:val="00652372"/>
    <w:rsid w:val="006846B3"/>
    <w:rsid w:val="00692821"/>
    <w:rsid w:val="006958BC"/>
    <w:rsid w:val="006A743E"/>
    <w:rsid w:val="006B48F7"/>
    <w:rsid w:val="006B4CF9"/>
    <w:rsid w:val="006D0485"/>
    <w:rsid w:val="006D18D0"/>
    <w:rsid w:val="006D270E"/>
    <w:rsid w:val="006D5777"/>
    <w:rsid w:val="006D66EA"/>
    <w:rsid w:val="006D70DF"/>
    <w:rsid w:val="006E2169"/>
    <w:rsid w:val="006E43F9"/>
    <w:rsid w:val="006F1845"/>
    <w:rsid w:val="006F4E5F"/>
    <w:rsid w:val="006F626C"/>
    <w:rsid w:val="007053AA"/>
    <w:rsid w:val="00717769"/>
    <w:rsid w:val="00724F33"/>
    <w:rsid w:val="0075338A"/>
    <w:rsid w:val="007547FD"/>
    <w:rsid w:val="00761285"/>
    <w:rsid w:val="00764127"/>
    <w:rsid w:val="0077641E"/>
    <w:rsid w:val="00785E48"/>
    <w:rsid w:val="00787842"/>
    <w:rsid w:val="007959E7"/>
    <w:rsid w:val="00797696"/>
    <w:rsid w:val="007A7120"/>
    <w:rsid w:val="007B34DC"/>
    <w:rsid w:val="007D3E84"/>
    <w:rsid w:val="007D4264"/>
    <w:rsid w:val="007E32A9"/>
    <w:rsid w:val="007E557E"/>
    <w:rsid w:val="007E574F"/>
    <w:rsid w:val="007E6FD8"/>
    <w:rsid w:val="007F7912"/>
    <w:rsid w:val="00803F10"/>
    <w:rsid w:val="008130EB"/>
    <w:rsid w:val="008132C5"/>
    <w:rsid w:val="008153EB"/>
    <w:rsid w:val="00815703"/>
    <w:rsid w:val="00815E6D"/>
    <w:rsid w:val="00844070"/>
    <w:rsid w:val="008463A4"/>
    <w:rsid w:val="00855172"/>
    <w:rsid w:val="00860C5A"/>
    <w:rsid w:val="008647A4"/>
    <w:rsid w:val="008653DB"/>
    <w:rsid w:val="00865E26"/>
    <w:rsid w:val="008666F5"/>
    <w:rsid w:val="008808D7"/>
    <w:rsid w:val="0088095F"/>
    <w:rsid w:val="0088099F"/>
    <w:rsid w:val="008817ED"/>
    <w:rsid w:val="00882B04"/>
    <w:rsid w:val="008862B6"/>
    <w:rsid w:val="00894BB6"/>
    <w:rsid w:val="008A53EA"/>
    <w:rsid w:val="008A5555"/>
    <w:rsid w:val="008E4069"/>
    <w:rsid w:val="009179DE"/>
    <w:rsid w:val="00925CEE"/>
    <w:rsid w:val="00940C84"/>
    <w:rsid w:val="00950F16"/>
    <w:rsid w:val="00955F1E"/>
    <w:rsid w:val="009573AC"/>
    <w:rsid w:val="0096076A"/>
    <w:rsid w:val="009730B6"/>
    <w:rsid w:val="009812FF"/>
    <w:rsid w:val="00981B2E"/>
    <w:rsid w:val="009862BB"/>
    <w:rsid w:val="00986F5F"/>
    <w:rsid w:val="009B5F61"/>
    <w:rsid w:val="009B67DD"/>
    <w:rsid w:val="009B7E67"/>
    <w:rsid w:val="009C2403"/>
    <w:rsid w:val="009C700A"/>
    <w:rsid w:val="00A0086D"/>
    <w:rsid w:val="00A114A1"/>
    <w:rsid w:val="00A138AC"/>
    <w:rsid w:val="00A155AE"/>
    <w:rsid w:val="00A178BD"/>
    <w:rsid w:val="00A2339C"/>
    <w:rsid w:val="00A24E84"/>
    <w:rsid w:val="00A267BC"/>
    <w:rsid w:val="00A27300"/>
    <w:rsid w:val="00A3299E"/>
    <w:rsid w:val="00A41ACC"/>
    <w:rsid w:val="00A421ED"/>
    <w:rsid w:val="00A5690F"/>
    <w:rsid w:val="00A61C7C"/>
    <w:rsid w:val="00A62860"/>
    <w:rsid w:val="00A74BC1"/>
    <w:rsid w:val="00A8288A"/>
    <w:rsid w:val="00A85612"/>
    <w:rsid w:val="00A92BE6"/>
    <w:rsid w:val="00AA161A"/>
    <w:rsid w:val="00AA4218"/>
    <w:rsid w:val="00AA4EF1"/>
    <w:rsid w:val="00AC1D80"/>
    <w:rsid w:val="00AD3E80"/>
    <w:rsid w:val="00AE655E"/>
    <w:rsid w:val="00AF355E"/>
    <w:rsid w:val="00AF3617"/>
    <w:rsid w:val="00AF63DE"/>
    <w:rsid w:val="00B00DC7"/>
    <w:rsid w:val="00B01B39"/>
    <w:rsid w:val="00B037CB"/>
    <w:rsid w:val="00B07402"/>
    <w:rsid w:val="00B077EB"/>
    <w:rsid w:val="00B11236"/>
    <w:rsid w:val="00B14B05"/>
    <w:rsid w:val="00B17943"/>
    <w:rsid w:val="00B24854"/>
    <w:rsid w:val="00B710C0"/>
    <w:rsid w:val="00B95294"/>
    <w:rsid w:val="00BA5FBA"/>
    <w:rsid w:val="00BA61EF"/>
    <w:rsid w:val="00BB4D7C"/>
    <w:rsid w:val="00BB6470"/>
    <w:rsid w:val="00C17A3C"/>
    <w:rsid w:val="00C20AB1"/>
    <w:rsid w:val="00C21EE2"/>
    <w:rsid w:val="00C42178"/>
    <w:rsid w:val="00C45E59"/>
    <w:rsid w:val="00C621DE"/>
    <w:rsid w:val="00C958E5"/>
    <w:rsid w:val="00C970CD"/>
    <w:rsid w:val="00CB192C"/>
    <w:rsid w:val="00CB6CC6"/>
    <w:rsid w:val="00CC4163"/>
    <w:rsid w:val="00CD204E"/>
    <w:rsid w:val="00CD54B1"/>
    <w:rsid w:val="00CE6E8F"/>
    <w:rsid w:val="00CE7417"/>
    <w:rsid w:val="00CE7754"/>
    <w:rsid w:val="00D02694"/>
    <w:rsid w:val="00D02AAC"/>
    <w:rsid w:val="00D07D45"/>
    <w:rsid w:val="00D306EC"/>
    <w:rsid w:val="00D55888"/>
    <w:rsid w:val="00D55DC5"/>
    <w:rsid w:val="00D6302B"/>
    <w:rsid w:val="00D6542E"/>
    <w:rsid w:val="00D67388"/>
    <w:rsid w:val="00D70C44"/>
    <w:rsid w:val="00D819D6"/>
    <w:rsid w:val="00D8669F"/>
    <w:rsid w:val="00D936FD"/>
    <w:rsid w:val="00DA071A"/>
    <w:rsid w:val="00DB3B3A"/>
    <w:rsid w:val="00DB5E81"/>
    <w:rsid w:val="00DB7B30"/>
    <w:rsid w:val="00DD6F69"/>
    <w:rsid w:val="00DE7FCB"/>
    <w:rsid w:val="00DF09EC"/>
    <w:rsid w:val="00DF13FA"/>
    <w:rsid w:val="00E066BF"/>
    <w:rsid w:val="00E47CDF"/>
    <w:rsid w:val="00E92457"/>
    <w:rsid w:val="00EE0E5A"/>
    <w:rsid w:val="00EE3BD8"/>
    <w:rsid w:val="00EE4384"/>
    <w:rsid w:val="00EE70F0"/>
    <w:rsid w:val="00F03D05"/>
    <w:rsid w:val="00F063BB"/>
    <w:rsid w:val="00F07AA4"/>
    <w:rsid w:val="00F11275"/>
    <w:rsid w:val="00F31144"/>
    <w:rsid w:val="00F31F99"/>
    <w:rsid w:val="00F371FD"/>
    <w:rsid w:val="00F43C4E"/>
    <w:rsid w:val="00F43EF7"/>
    <w:rsid w:val="00F50E8D"/>
    <w:rsid w:val="00F51FC5"/>
    <w:rsid w:val="00F52EED"/>
    <w:rsid w:val="00F6066C"/>
    <w:rsid w:val="00F832A9"/>
    <w:rsid w:val="00FA6A59"/>
    <w:rsid w:val="00FB609A"/>
    <w:rsid w:val="00FC113C"/>
    <w:rsid w:val="00FC2456"/>
    <w:rsid w:val="00FC5E56"/>
    <w:rsid w:val="00FC70A5"/>
    <w:rsid w:val="00FC7BB7"/>
    <w:rsid w:val="00FD555A"/>
    <w:rsid w:val="00FF1ABA"/>
    <w:rsid w:val="7AF2E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78FC0"/>
  <w15:docId w15:val="{700874A7-6950-419B-9740-9F2D7347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14C3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CF9"/>
    <w:pPr>
      <w:ind w:left="720"/>
      <w:contextualSpacing/>
    </w:pPr>
  </w:style>
  <w:style w:type="character" w:styleId="Hyperlink">
    <w:name w:val="Hyperlink"/>
    <w:basedOn w:val="DefaultParagraphFont"/>
    <w:uiPriority w:val="99"/>
    <w:unhideWhenUsed/>
    <w:rsid w:val="005A6EF6"/>
    <w:rPr>
      <w:color w:val="0000FF" w:themeColor="hyperlink"/>
      <w:u w:val="single"/>
    </w:rPr>
  </w:style>
  <w:style w:type="paragraph" w:styleId="Header">
    <w:name w:val="header"/>
    <w:basedOn w:val="Normal"/>
    <w:link w:val="HeaderChar"/>
    <w:uiPriority w:val="99"/>
    <w:unhideWhenUsed/>
    <w:rsid w:val="007B3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4DC"/>
  </w:style>
  <w:style w:type="paragraph" w:styleId="Footer">
    <w:name w:val="footer"/>
    <w:basedOn w:val="Normal"/>
    <w:link w:val="FooterChar"/>
    <w:uiPriority w:val="99"/>
    <w:unhideWhenUsed/>
    <w:rsid w:val="007B3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4DC"/>
  </w:style>
  <w:style w:type="paragraph" w:styleId="BalloonText">
    <w:name w:val="Balloon Text"/>
    <w:basedOn w:val="Normal"/>
    <w:link w:val="BalloonTextChar"/>
    <w:uiPriority w:val="99"/>
    <w:semiHidden/>
    <w:unhideWhenUsed/>
    <w:rsid w:val="005E0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3E"/>
    <w:rPr>
      <w:rFonts w:ascii="Tahoma" w:hAnsi="Tahoma" w:cs="Tahoma"/>
      <w:sz w:val="16"/>
      <w:szCs w:val="16"/>
    </w:rPr>
  </w:style>
  <w:style w:type="character" w:styleId="CommentReference">
    <w:name w:val="annotation reference"/>
    <w:basedOn w:val="DefaultParagraphFont"/>
    <w:uiPriority w:val="99"/>
    <w:semiHidden/>
    <w:unhideWhenUsed/>
    <w:rsid w:val="00EE3BD8"/>
    <w:rPr>
      <w:sz w:val="16"/>
      <w:szCs w:val="16"/>
    </w:rPr>
  </w:style>
  <w:style w:type="paragraph" w:styleId="CommentText">
    <w:name w:val="annotation text"/>
    <w:basedOn w:val="Normal"/>
    <w:link w:val="CommentTextChar"/>
    <w:uiPriority w:val="99"/>
    <w:unhideWhenUsed/>
    <w:rsid w:val="00EE3BD8"/>
    <w:pPr>
      <w:spacing w:line="240" w:lineRule="auto"/>
    </w:pPr>
    <w:rPr>
      <w:sz w:val="20"/>
      <w:szCs w:val="20"/>
    </w:rPr>
  </w:style>
  <w:style w:type="character" w:customStyle="1" w:styleId="CommentTextChar">
    <w:name w:val="Comment Text Char"/>
    <w:basedOn w:val="DefaultParagraphFont"/>
    <w:link w:val="CommentText"/>
    <w:uiPriority w:val="99"/>
    <w:rsid w:val="00EE3BD8"/>
    <w:rPr>
      <w:sz w:val="20"/>
      <w:szCs w:val="20"/>
    </w:rPr>
  </w:style>
  <w:style w:type="paragraph" w:styleId="CommentSubject">
    <w:name w:val="annotation subject"/>
    <w:basedOn w:val="CommentText"/>
    <w:next w:val="CommentText"/>
    <w:link w:val="CommentSubjectChar"/>
    <w:uiPriority w:val="99"/>
    <w:semiHidden/>
    <w:unhideWhenUsed/>
    <w:rsid w:val="00EE3BD8"/>
    <w:rPr>
      <w:b/>
      <w:bCs/>
    </w:rPr>
  </w:style>
  <w:style w:type="character" w:customStyle="1" w:styleId="CommentSubjectChar">
    <w:name w:val="Comment Subject Char"/>
    <w:basedOn w:val="CommentTextChar"/>
    <w:link w:val="CommentSubject"/>
    <w:uiPriority w:val="99"/>
    <w:semiHidden/>
    <w:rsid w:val="00EE3BD8"/>
    <w:rPr>
      <w:b/>
      <w:bCs/>
      <w:sz w:val="20"/>
      <w:szCs w:val="20"/>
    </w:rPr>
  </w:style>
  <w:style w:type="paragraph" w:styleId="NoSpacing">
    <w:name w:val="No Spacing"/>
    <w:uiPriority w:val="1"/>
    <w:qFormat/>
    <w:rsid w:val="00035C5B"/>
    <w:pPr>
      <w:spacing w:after="0" w:line="240" w:lineRule="auto"/>
    </w:pPr>
  </w:style>
  <w:style w:type="table" w:styleId="TableGrid">
    <w:name w:val="Table Grid"/>
    <w:basedOn w:val="TableNormal"/>
    <w:uiPriority w:val="59"/>
    <w:rsid w:val="0003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074E"/>
    <w:rPr>
      <w:color w:val="800080" w:themeColor="followedHyperlink"/>
      <w:u w:val="single"/>
    </w:rPr>
  </w:style>
  <w:style w:type="character" w:customStyle="1" w:styleId="Heading4Char">
    <w:name w:val="Heading 4 Char"/>
    <w:basedOn w:val="DefaultParagraphFont"/>
    <w:link w:val="Heading4"/>
    <w:uiPriority w:val="9"/>
    <w:rsid w:val="00514C3F"/>
    <w:rPr>
      <w:rFonts w:ascii="Times New Roman" w:eastAsia="Times New Roman" w:hAnsi="Times New Roman" w:cs="Times New Roman"/>
      <w:b/>
      <w:bCs/>
      <w:sz w:val="24"/>
      <w:szCs w:val="24"/>
      <w:lang w:eastAsia="en-GB"/>
    </w:rPr>
  </w:style>
  <w:style w:type="table" w:customStyle="1" w:styleId="GridTable4-Accent51">
    <w:name w:val="Grid Table 4 - Accent 51"/>
    <w:basedOn w:val="TableNormal"/>
    <w:uiPriority w:val="49"/>
    <w:rsid w:val="0030158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next w:val="TableGrid"/>
    <w:uiPriority w:val="59"/>
    <w:rsid w:val="009812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4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76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1526">
      <w:bodyDiv w:val="1"/>
      <w:marLeft w:val="0"/>
      <w:marRight w:val="0"/>
      <w:marTop w:val="0"/>
      <w:marBottom w:val="0"/>
      <w:divBdr>
        <w:top w:val="none" w:sz="0" w:space="0" w:color="auto"/>
        <w:left w:val="none" w:sz="0" w:space="0" w:color="auto"/>
        <w:bottom w:val="none" w:sz="0" w:space="0" w:color="auto"/>
        <w:right w:val="none" w:sz="0" w:space="0" w:color="auto"/>
      </w:divBdr>
    </w:div>
    <w:div w:id="1619994028">
      <w:bodyDiv w:val="1"/>
      <w:marLeft w:val="0"/>
      <w:marRight w:val="0"/>
      <w:marTop w:val="0"/>
      <w:marBottom w:val="0"/>
      <w:divBdr>
        <w:top w:val="none" w:sz="0" w:space="0" w:color="auto"/>
        <w:left w:val="none" w:sz="0" w:space="0" w:color="auto"/>
        <w:bottom w:val="none" w:sz="0" w:space="0" w:color="auto"/>
        <w:right w:val="none" w:sz="0" w:space="0" w:color="auto"/>
      </w:divBdr>
    </w:div>
    <w:div w:id="1775664682">
      <w:bodyDiv w:val="1"/>
      <w:marLeft w:val="0"/>
      <w:marRight w:val="0"/>
      <w:marTop w:val="0"/>
      <w:marBottom w:val="0"/>
      <w:divBdr>
        <w:top w:val="none" w:sz="0" w:space="0" w:color="auto"/>
        <w:left w:val="none" w:sz="0" w:space="0" w:color="auto"/>
        <w:bottom w:val="none" w:sz="0" w:space="0" w:color="auto"/>
        <w:right w:val="none" w:sz="0" w:space="0" w:color="auto"/>
      </w:divBdr>
    </w:div>
    <w:div w:id="18327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ac.uk/records-management/data-protection/data-protection-policy"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ed.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hamilt4\Downloads\edin.ac\priva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VVN@roslin.ed.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tvetvaccnet.co.uk/catalyst-funding/privacy-statement"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F21C-C077-4FC5-BA08-6DB1B49F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Dean</dc:creator>
  <cp:lastModifiedBy>Madeleine Clark</cp:lastModifiedBy>
  <cp:revision>3</cp:revision>
  <cp:lastPrinted>2022-11-15T14:10:00Z</cp:lastPrinted>
  <dcterms:created xsi:type="dcterms:W3CDTF">2024-12-12T21:25:00Z</dcterms:created>
  <dcterms:modified xsi:type="dcterms:W3CDTF">2024-12-16T09:30:00Z</dcterms:modified>
</cp:coreProperties>
</file>